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D80" w:rsidP="7B749F06" w:rsidRDefault="00C13D80" w14:paraId="0B915418" w14:textId="215FE3B2">
      <w:pPr>
        <w:pStyle w:val="Heading1"/>
        <w:rPr>
          <w:rFonts w:asciiTheme="minorHAnsi" w:hAnsiTheme="minorHAnsi" w:cstheme="minorBidi"/>
          <w:color w:val="auto"/>
          <w:sz w:val="24"/>
          <w:szCs w:val="24"/>
        </w:rPr>
      </w:pPr>
      <w:bookmarkStart w:name="_Toc102390979" w:id="0"/>
      <w:bookmarkStart w:name="_Toc1561052349" w:id="1"/>
      <w:r w:rsidRPr="7B749F06">
        <w:rPr>
          <w:rFonts w:asciiTheme="minorHAnsi" w:hAnsiTheme="minorHAnsi" w:cstheme="minorBidi"/>
          <w:color w:val="auto"/>
          <w:sz w:val="24"/>
          <w:szCs w:val="24"/>
        </w:rPr>
        <w:t>《</w:t>
      </w:r>
      <w:r w:rsidRPr="7B749F06" w:rsidR="00295E83">
        <w:rPr>
          <w:rFonts w:asciiTheme="minorHAnsi" w:hAnsiTheme="minorHAnsi" w:cstheme="minorBidi"/>
          <w:color w:val="auto"/>
          <w:sz w:val="24"/>
          <w:szCs w:val="24"/>
        </w:rPr>
        <w:t>請</w:t>
      </w:r>
      <w:r w:rsidRPr="7B749F06" w:rsidR="0084046A">
        <w:rPr>
          <w:rFonts w:asciiTheme="minorHAnsi" w:hAnsiTheme="minorHAnsi" w:cstheme="minorBidi"/>
          <w:color w:val="auto"/>
          <w:sz w:val="24"/>
          <w:szCs w:val="24"/>
        </w:rPr>
        <w:t>在此填寫</w:t>
      </w:r>
      <w:r w:rsidRPr="7B749F06">
        <w:rPr>
          <w:rFonts w:asciiTheme="minorHAnsi" w:hAnsiTheme="minorHAnsi" w:cstheme="minorBidi"/>
          <w:color w:val="auto"/>
          <w:sz w:val="24"/>
          <w:szCs w:val="24"/>
        </w:rPr>
        <w:t>中文節目標題》</w:t>
      </w:r>
      <w:bookmarkEnd w:id="0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Please insert </w:t>
      </w:r>
      <w:r w:rsidRPr="7B749F06" w:rsidR="009F2EDB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the </w:t>
      </w:r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English </w:t>
      </w:r>
      <w:r w:rsidRPr="7B749F06">
        <w:rPr>
          <w:rFonts w:asciiTheme="minorHAnsi" w:hAnsiTheme="minorHAnsi" w:cstheme="minorBidi"/>
          <w:i/>
          <w:iCs/>
          <w:color w:val="auto"/>
          <w:sz w:val="24"/>
          <w:szCs w:val="24"/>
        </w:rPr>
        <w:t>Show title</w:t>
      </w:r>
      <w:bookmarkEnd w:id="1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here</w:t>
      </w:r>
    </w:p>
    <w:p w:rsidRPr="003F58A9" w:rsidR="00C13D80" w:rsidP="00C13D80" w:rsidRDefault="00C13D80" w14:paraId="6153D690" w14:textId="0294DEE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81"/>
        <w:gridCol w:w="4961"/>
        <w:gridCol w:w="6987"/>
      </w:tblGrid>
      <w:tr w:rsidRPr="00F4020D" w:rsidR="00C13D80" w:rsidTr="1FCA25AC" w14:paraId="512CE7E2" w14:textId="77777777">
        <w:tc>
          <w:tcPr>
            <w:tcW w:w="2081" w:type="dxa"/>
            <w:tcMar/>
          </w:tcPr>
          <w:p w:rsidRPr="00F4020D" w:rsidR="00C13D80" w:rsidP="00035EF2" w:rsidRDefault="00C13D80" w14:paraId="685B34D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Pr="00F4020D" w:rsidR="00C13D80" w:rsidP="3905DB9F" w:rsidRDefault="00BA6A4B" w14:paraId="0E0716D7" w14:textId="040CB002">
            <w:r>
              <w:t>Traditional Chinese</w:t>
            </w:r>
          </w:p>
        </w:tc>
        <w:tc>
          <w:tcPr>
            <w:tcW w:w="6987" w:type="dxa"/>
            <w:tcMar/>
          </w:tcPr>
          <w:p w:rsidRPr="00F4020D" w:rsidR="00C13D80" w:rsidP="7B749F06" w:rsidRDefault="0084046A" w14:paraId="4103FDD0" w14:textId="7FDB6B2C">
            <w:r w:rsidRPr="7B749F06">
              <w:t xml:space="preserve">British </w:t>
            </w:r>
            <w:r w:rsidRPr="7B749F06" w:rsidR="297E7238">
              <w:t>English</w:t>
            </w:r>
          </w:p>
        </w:tc>
      </w:tr>
      <w:tr w:rsidRPr="00F4020D" w:rsidR="00932F1F" w:rsidTr="1FCA25AC" w14:paraId="4DF784C2" w14:textId="77777777">
        <w:tc>
          <w:tcPr>
            <w:tcW w:w="2081" w:type="dxa"/>
            <w:tcMar/>
          </w:tcPr>
          <w:p w:rsidRPr="00F4020D" w:rsidR="00932F1F" w:rsidP="7B749F06" w:rsidRDefault="1136F121" w14:paraId="24B0764C" w14:textId="1FAB6D86">
            <w:r w:rsidRPr="7B749F06">
              <w:t>Name of Artist / Company</w:t>
            </w:r>
          </w:p>
        </w:tc>
        <w:tc>
          <w:tcPr>
            <w:tcW w:w="4961" w:type="dxa"/>
            <w:tcMar/>
          </w:tcPr>
          <w:p w:rsidRPr="00F4020D" w:rsidR="00932F1F" w:rsidP="00035EF2" w:rsidRDefault="00932F1F" w14:paraId="20B6FC35" w14:textId="77777777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932F1F" w:rsidP="00035EF2" w:rsidRDefault="00932F1F" w14:paraId="26F63261" w14:textId="77777777">
            <w:pPr>
              <w:rPr>
                <w:rFonts w:cstheme="minorHAnsi"/>
              </w:rPr>
            </w:pPr>
          </w:p>
        </w:tc>
      </w:tr>
      <w:tr w:rsidRPr="00F4020D" w:rsidR="00C13D80" w:rsidTr="1FCA25AC" w14:paraId="61A530AF" w14:textId="77777777">
        <w:trPr>
          <w:trHeight w:val="300"/>
        </w:trPr>
        <w:tc>
          <w:tcPr>
            <w:tcW w:w="2081" w:type="dxa"/>
            <w:tcMar/>
          </w:tcPr>
          <w:p w:rsidRPr="00F4020D" w:rsidR="00C13D80" w:rsidP="7B749F06" w:rsidRDefault="1136F121" w14:paraId="42C8A257" w14:textId="0E956EF2">
            <w:r w:rsidRPr="7B749F06">
              <w:t>Programme title</w:t>
            </w:r>
          </w:p>
        </w:tc>
        <w:tc>
          <w:tcPr>
            <w:tcW w:w="4961" w:type="dxa"/>
            <w:tcMar/>
          </w:tcPr>
          <w:p w:rsidRPr="00F4020D" w:rsidR="00C13D80" w:rsidP="159BC80E" w:rsidRDefault="628941C6" w14:paraId="2608CA42" w14:textId="018F060D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不多於</w:t>
            </w:r>
            <w:r w:rsidRPr="159BC80E">
              <w:rPr>
                <w:color w:val="A6A6A6" w:themeColor="background1" w:themeShade="A6"/>
              </w:rPr>
              <w:t>16</w:t>
            </w:r>
            <w:r w:rsidRPr="159BC80E">
              <w:rPr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75014E" w:rsidR="00C13D80" w:rsidP="159BC80E" w:rsidRDefault="002E028D" w14:paraId="3A4419F9" w14:textId="1063F9B1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No more than 42</w:t>
            </w:r>
            <w:r w:rsidRPr="159BC80E" w:rsidR="628941C6">
              <w:rPr>
                <w:color w:val="A6A6A6" w:themeColor="background1" w:themeShade="A6"/>
              </w:rPr>
              <w:t xml:space="preserve"> characters</w:t>
            </w:r>
          </w:p>
        </w:tc>
      </w:tr>
      <w:tr w:rsidRPr="00F4020D" w:rsidR="00C13D80" w:rsidTr="1FCA25AC" w14:paraId="77B082CA" w14:textId="77777777">
        <w:tc>
          <w:tcPr>
            <w:tcW w:w="2081" w:type="dxa"/>
            <w:tcMar/>
          </w:tcPr>
          <w:p w:rsidRPr="00F4020D" w:rsidR="00C13D80" w:rsidP="00035EF2" w:rsidRDefault="00C13D80" w14:paraId="19499181" w14:textId="15A9B018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Subtitle</w:t>
            </w:r>
            <w:r w:rsidR="009B7F86">
              <w:rPr>
                <w:rFonts w:cstheme="minorHAnsi"/>
              </w:rPr>
              <w:t xml:space="preserve"> (if any)</w:t>
            </w:r>
          </w:p>
        </w:tc>
        <w:tc>
          <w:tcPr>
            <w:tcW w:w="4961" w:type="dxa"/>
            <w:tcMar/>
          </w:tcPr>
          <w:p w:rsidRPr="00F4020D" w:rsidR="00C13D80" w:rsidP="00035EF2" w:rsidRDefault="00C13D80" w14:paraId="365FB2DE" w14:textId="702AF2FE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C13D80" w:rsidP="00035EF2" w:rsidRDefault="00C13D80" w14:paraId="105DC08C" w14:textId="66458271">
            <w:pPr>
              <w:rPr>
                <w:rFonts w:cstheme="minorHAnsi"/>
              </w:rPr>
            </w:pPr>
          </w:p>
        </w:tc>
      </w:tr>
      <w:tr w:rsidRPr="00F4020D" w:rsidR="00C13D80" w:rsidTr="1FCA25AC" w14:paraId="594F1289" w14:textId="77777777">
        <w:tc>
          <w:tcPr>
            <w:tcW w:w="2081" w:type="dxa"/>
            <w:tcMar/>
          </w:tcPr>
          <w:p w:rsidRPr="001A0A04" w:rsidR="003979BE" w:rsidP="003979BE" w:rsidRDefault="00C13D80" w14:paraId="3E3B3FEA" w14:textId="15CDF569">
            <w:r w:rsidRPr="7B749F06">
              <w:t>Category</w:t>
            </w:r>
          </w:p>
          <w:p w:rsidRPr="00E12EF1" w:rsidR="00C13D80" w:rsidP="00035EF2" w:rsidRDefault="003979BE" w14:paraId="4996679C" w14:textId="64A03D42">
            <w:pPr>
              <w:rPr>
                <w:rFonts w:cstheme="minorHAnsi"/>
                <w:i/>
                <w:iCs/>
              </w:rPr>
            </w:pPr>
            <w:r w:rsidRPr="00E12EF1">
              <w:rPr>
                <w:rFonts w:cstheme="minorHAnsi"/>
                <w:i/>
                <w:iCs/>
                <w:sz w:val="16"/>
                <w:szCs w:val="16"/>
              </w:rPr>
              <w:t>Please choose the most suitable category</w:t>
            </w:r>
          </w:p>
        </w:tc>
        <w:tc>
          <w:tcPr>
            <w:tcW w:w="4961" w:type="dxa"/>
            <w:tcMar/>
          </w:tcPr>
          <w:p w:rsidRPr="00F4020D" w:rsidR="00C13D80" w:rsidP="3905DB9F" w:rsidRDefault="00052A37" w14:paraId="2A1198A0" w14:textId="7A93106F">
            <w:r w:rsidRPr="001A0A04">
              <w:rPr>
                <w:rFonts w:hint="eastAsia"/>
              </w:rPr>
              <w:t>古典</w:t>
            </w:r>
            <w:r w:rsidRPr="001A0A04" w:rsidR="00C13D80">
              <w:t>音樂</w:t>
            </w:r>
            <w:r w:rsidRPr="001A0A04" w:rsidR="00C13D80">
              <w:t xml:space="preserve"> /</w:t>
            </w:r>
            <w:r w:rsidRPr="001A0A04" w:rsidR="006F404C">
              <w:t xml:space="preserve"> </w:t>
            </w:r>
            <w:r w:rsidRPr="001A0A04" w:rsidR="006F404C">
              <w:rPr>
                <w:rFonts w:hint="eastAsia"/>
              </w:rPr>
              <w:t>多元化音樂</w:t>
            </w:r>
            <w:r w:rsidRPr="001A0A04" w:rsidR="006F404C">
              <w:rPr>
                <w:rFonts w:hint="eastAsia"/>
              </w:rPr>
              <w:t xml:space="preserve"> /</w:t>
            </w:r>
            <w:r w:rsidRPr="001A0A04" w:rsidR="00C13D80">
              <w:t xml:space="preserve"> </w:t>
            </w:r>
            <w:r w:rsidRPr="001A0A04" w:rsidR="00C13D80">
              <w:t>歌劇</w:t>
            </w:r>
            <w:r w:rsidRPr="001A0A04" w:rsidR="00C13D80">
              <w:t xml:space="preserve"> / </w:t>
            </w:r>
            <w:r w:rsidRPr="001A0A04" w:rsidR="00C13D80">
              <w:t>戲劇</w:t>
            </w:r>
            <w:r w:rsidRPr="001A0A04" w:rsidR="00C13D80">
              <w:t xml:space="preserve"> / </w:t>
            </w:r>
            <w:r w:rsidRPr="001A0A04" w:rsidR="00C13D80">
              <w:t>舞蹈</w:t>
            </w:r>
            <w:r w:rsidRPr="001A0A04" w:rsidR="001A0A04">
              <w:rPr>
                <w:rFonts w:hint="eastAsia"/>
              </w:rPr>
              <w:t xml:space="preserve"> </w:t>
            </w:r>
            <w:r w:rsidRPr="001A0A04" w:rsidR="001A0A04">
              <w:t xml:space="preserve">/ </w:t>
            </w:r>
            <w:r w:rsidRPr="001A0A04" w:rsidR="001A0A04">
              <w:rPr>
                <w:rFonts w:hint="eastAsia"/>
              </w:rPr>
              <w:t>馬戲</w:t>
            </w:r>
          </w:p>
        </w:tc>
        <w:tc>
          <w:tcPr>
            <w:tcW w:w="6987" w:type="dxa"/>
            <w:tcMar/>
          </w:tcPr>
          <w:p w:rsidRPr="00F4020D" w:rsidR="00C13D80" w:rsidP="7B749F06" w:rsidRDefault="0F43E347" w14:paraId="0018FA83" w14:textId="5EA3563D">
            <w:r w:rsidRPr="7B749F06">
              <w:t xml:space="preserve">Classical </w:t>
            </w:r>
            <w:r w:rsidRPr="7B749F06" w:rsidR="00C13D80">
              <w:t xml:space="preserve">Music / </w:t>
            </w:r>
            <w:r w:rsidRPr="7B749F06">
              <w:t xml:space="preserve">Multi-genre Music / </w:t>
            </w:r>
            <w:r w:rsidRPr="7B749F06" w:rsidR="00C13D80">
              <w:t>Opera / Theatre / Dance</w:t>
            </w:r>
            <w:r w:rsidRPr="7B749F06" w:rsidR="16099931">
              <w:t xml:space="preserve"> </w:t>
            </w:r>
            <w:r w:rsidRPr="7B749F06" w:rsidR="53CB2417">
              <w:t>/ Circus</w:t>
            </w:r>
          </w:p>
        </w:tc>
      </w:tr>
      <w:tr w:rsidRPr="00F4020D" w:rsidR="001F57A1" w:rsidTr="1FCA25AC" w14:paraId="7304559E" w14:textId="77777777">
        <w:tc>
          <w:tcPr>
            <w:tcW w:w="2081" w:type="dxa"/>
            <w:tcMar/>
          </w:tcPr>
          <w:p w:rsidRPr="00F4020D" w:rsidR="001F57A1" w:rsidP="7B749F06" w:rsidRDefault="549340D3" w14:paraId="65AF0448" w14:textId="194C792A">
            <w:r w:rsidRPr="7B749F06">
              <w:t>Date &amp; Time</w:t>
            </w:r>
          </w:p>
        </w:tc>
        <w:tc>
          <w:tcPr>
            <w:tcW w:w="11948" w:type="dxa"/>
            <w:gridSpan w:val="2"/>
            <w:tcMar/>
          </w:tcPr>
          <w:p w:rsidR="001F57A1" w:rsidP="0032602F" w:rsidRDefault="001F57A1" w14:paraId="224751F5" w14:textId="77777777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</w:t>
            </w:r>
            <w:r w:rsidRPr="004D126C">
              <w:rPr>
                <w:rFonts w:cstheme="minorHAnsi"/>
                <w:color w:val="A6A6A6" w:themeColor="background1" w:themeShade="A6"/>
              </w:rPr>
              <w:t>e.g.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︰</w:t>
            </w:r>
          </w:p>
          <w:p w:rsidRPr="0032602F" w:rsidR="001F57A1" w:rsidP="7D37BFC8" w:rsidRDefault="001F57A1" w14:paraId="251FD95B" w14:textId="5CC12B74">
            <w:pPr>
              <w:rPr>
                <w:rFonts w:cs="Calibri" w:cstheme="minorAscii"/>
                <w:color w:val="A6A6A6" w:themeColor="background1" w:themeShade="A6"/>
                <w:lang w:val="en-HK"/>
              </w:rPr>
            </w:pP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0</w:t>
            </w:r>
            <w:r w:rsidRPr="1FCA25AC" w:rsidR="707668EE">
              <w:rPr>
                <w:rFonts w:cs="Calibri" w:cstheme="minorAscii"/>
                <w:color w:val="A6A6A6" w:themeColor="background1" w:themeTint="FF" w:themeShade="A6"/>
                <w:lang w:val="en-HK"/>
              </w:rPr>
              <w:t>6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*-0</w:t>
            </w:r>
            <w:r w:rsidRPr="1FCA25AC" w:rsidR="3511CFB1">
              <w:rPr>
                <w:rFonts w:cs="Calibri" w:cstheme="minorAscii"/>
                <w:color w:val="A6A6A6" w:themeColor="background1" w:themeTint="FF" w:themeShade="A6"/>
                <w:lang w:val="en-HK"/>
              </w:rPr>
              <w:t>8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.06.202</w:t>
            </w:r>
            <w:r w:rsidRPr="1FCA25AC" w:rsidR="50F4F4BF">
              <w:rPr>
                <w:rFonts w:cs="Calibri" w:cstheme="minorAscii"/>
                <w:color w:val="A6A6A6" w:themeColor="background1" w:themeTint="FF" w:themeShade="A6"/>
                <w:lang w:val="en-HK"/>
              </w:rPr>
              <w:t>6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（五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US"/>
              </w:rPr>
              <w:t>至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日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Fri-Sun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）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8 pm</w:t>
            </w:r>
            <w:r>
              <w:br/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0</w:t>
            </w:r>
            <w:r w:rsidRPr="1FCA25AC" w:rsidR="53A476C3">
              <w:rPr>
                <w:rFonts w:cs="Calibri" w:cstheme="minorAscii"/>
                <w:color w:val="A6A6A6" w:themeColor="background1" w:themeTint="FF" w:themeShade="A6"/>
                <w:lang w:val="en-HK"/>
              </w:rPr>
              <w:t>7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-0</w:t>
            </w:r>
            <w:r w:rsidRPr="1FCA25AC" w:rsidR="1E4ED36A">
              <w:rPr>
                <w:rFonts w:cs="Calibri" w:cstheme="minorAscii"/>
                <w:color w:val="A6A6A6" w:themeColor="background1" w:themeTint="FF" w:themeShade="A6"/>
                <w:lang w:val="en-HK"/>
              </w:rPr>
              <w:t>8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.06.202</w:t>
            </w:r>
            <w:r w:rsidRPr="1FCA25AC" w:rsidR="65F426B2">
              <w:rPr>
                <w:rFonts w:cs="Calibri" w:cstheme="minorAscii"/>
                <w:color w:val="A6A6A6" w:themeColor="background1" w:themeTint="FF" w:themeShade="A6"/>
                <w:lang w:val="en-HK"/>
              </w:rPr>
              <w:t>6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（六至日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Sat-Sun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）</w:t>
            </w:r>
            <w:r w:rsidRPr="1FCA25AC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3 pm</w:t>
            </w:r>
          </w:p>
          <w:p w:rsidR="001F57A1" w:rsidP="0032602F" w:rsidRDefault="001F57A1" w14:paraId="51E2381F" w14:textId="77777777">
            <w:pPr>
              <w:rPr>
                <w:rFonts w:cstheme="minorHAnsi"/>
                <w:color w:val="A6A6A6" w:themeColor="background1" w:themeShade="A6"/>
                <w:lang w:val="en-US"/>
              </w:rPr>
            </w:pPr>
            <w:r w:rsidRPr="0032602F">
              <w:rPr>
                <w:rFonts w:hint="eastAsia" w:cstheme="minorHAnsi"/>
                <w:color w:val="A6A6A6" w:themeColor="background1" w:themeShade="A6"/>
                <w:lang w:val="en-HK"/>
              </w:rPr>
              <w:t>*</w:t>
            </w:r>
            <w:r w:rsidRPr="0032602F">
              <w:rPr>
                <w:rFonts w:hint="eastAsia" w:cstheme="minorHAnsi"/>
                <w:color w:val="A6A6A6" w:themeColor="background1" w:themeShade="A6"/>
                <w:lang w:val="en-HK"/>
              </w:rPr>
              <w:t>演出</w:t>
            </w:r>
            <w:r w:rsidRPr="0032602F">
              <w:rPr>
                <w:rFonts w:hint="eastAsia" w:cstheme="minorHAnsi"/>
                <w:color w:val="A6A6A6" w:themeColor="background1" w:themeShade="A6"/>
                <w:lang w:val="en-US"/>
              </w:rPr>
              <w:t>後將設演後分享會</w:t>
            </w:r>
          </w:p>
          <w:p w:rsidRPr="00AC19E2" w:rsidR="001F57A1" w:rsidP="001F57A1" w:rsidRDefault="001F57A1" w14:paraId="7DE91CD7" w14:textId="199ABF6B">
            <w:pPr>
              <w:rPr>
                <w:rFonts w:cstheme="minorHAnsi"/>
                <w:color w:val="A6A6A6" w:themeColor="background1" w:themeShade="A6"/>
              </w:rPr>
            </w:pPr>
            <w:r w:rsidRPr="001F57A1">
              <w:rPr>
                <w:rFonts w:cstheme="minorHAnsi"/>
                <w:color w:val="A6A6A6" w:themeColor="background1" w:themeShade="A6"/>
                <w:lang w:val="en-HK"/>
              </w:rPr>
              <w:t>*A meet-the-artist session will be held after the performance</w:t>
            </w:r>
          </w:p>
        </w:tc>
      </w:tr>
      <w:tr w:rsidRPr="00295E83" w:rsidR="00C13D80" w:rsidTr="1FCA25AC" w14:paraId="4313D1F7" w14:textId="77777777">
        <w:tc>
          <w:tcPr>
            <w:tcW w:w="2081" w:type="dxa"/>
            <w:tcMar/>
          </w:tcPr>
          <w:p w:rsidRPr="00F4020D" w:rsidR="00C13D80" w:rsidP="7B749F06" w:rsidRDefault="00C13D80" w14:paraId="085595CC" w14:textId="25D106B1">
            <w:r w:rsidRPr="7B749F06">
              <w:t>Venue</w:t>
            </w:r>
          </w:p>
        </w:tc>
        <w:tc>
          <w:tcPr>
            <w:tcW w:w="4961" w:type="dxa"/>
            <w:tcMar/>
          </w:tcPr>
          <w:p w:rsidRPr="00AC19E2" w:rsidR="00C13D80" w:rsidP="00035EF2" w:rsidRDefault="00AC19E2" w14:paraId="56606F47" w14:textId="133244DD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例︰</w:t>
            </w:r>
            <w:r w:rsidRPr="00AC19E2" w:rsidR="00C13D80">
              <w:rPr>
                <w:rFonts w:cstheme="minorHAnsi"/>
                <w:color w:val="A6A6A6" w:themeColor="background1" w:themeShade="A6"/>
              </w:rPr>
              <w:t>香港文化中心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劇場</w:t>
            </w:r>
          </w:p>
        </w:tc>
        <w:tc>
          <w:tcPr>
            <w:tcW w:w="6987" w:type="dxa"/>
            <w:tcMar/>
          </w:tcPr>
          <w:p w:rsidRPr="00295E83" w:rsidR="00C13D80" w:rsidP="00035EF2" w:rsidRDefault="00AC19E2" w14:paraId="4C99CB29" w14:textId="1DE0DACA">
            <w:pPr>
              <w:rPr>
                <w:rFonts w:cstheme="minorHAnsi"/>
                <w:color w:val="A6A6A6" w:themeColor="background1" w:themeShade="A6"/>
                <w:lang w:val="it-IT"/>
              </w:rPr>
            </w:pPr>
            <w:r w:rsidRPr="00295E83">
              <w:rPr>
                <w:rFonts w:cstheme="minorHAnsi"/>
                <w:color w:val="A6A6A6" w:themeColor="background1" w:themeShade="A6"/>
                <w:lang w:val="it-IT"/>
              </w:rPr>
              <w:t xml:space="preserve">e.g. </w:t>
            </w:r>
            <w:r w:rsidRPr="00B15CFD" w:rsidR="00B15CFD">
              <w:rPr>
                <w:rFonts w:cstheme="minorHAnsi"/>
                <w:color w:val="A6A6A6" w:themeColor="background1" w:themeShade="A6"/>
                <w:lang w:val="it-IT"/>
              </w:rPr>
              <w:t>S</w:t>
            </w:r>
            <w:r w:rsidRPr="00B15CFD" w:rsidR="00B15CFD">
              <w:rPr>
                <w:rFonts w:hint="eastAsia" w:cstheme="minorHAnsi"/>
                <w:color w:val="A6A6A6" w:themeColor="background1" w:themeShade="A6"/>
                <w:lang w:val="it-IT"/>
              </w:rPr>
              <w:t>t</w:t>
            </w:r>
            <w:r w:rsidRPr="00B15CFD" w:rsidR="00B15CFD">
              <w:rPr>
                <w:rFonts w:cstheme="minorHAnsi"/>
                <w:color w:val="A6A6A6" w:themeColor="background1" w:themeShade="A6"/>
                <w:lang w:val="it-IT"/>
              </w:rPr>
              <w:t>udio Theatre</w:t>
            </w:r>
            <w:r w:rsidR="00B15CFD">
              <w:rPr>
                <w:rFonts w:cstheme="minorHAnsi"/>
                <w:color w:val="A6A6A6" w:themeColor="background1" w:themeShade="A6"/>
                <w:lang w:val="it-IT"/>
              </w:rPr>
              <w:t xml:space="preserve">, </w:t>
            </w:r>
            <w:r w:rsidRPr="00295E83" w:rsidR="00C13D80">
              <w:rPr>
                <w:rFonts w:cstheme="minorHAnsi"/>
                <w:color w:val="A6A6A6" w:themeColor="background1" w:themeShade="A6"/>
                <w:lang w:val="it-IT"/>
              </w:rPr>
              <w:t>Hong Kong Cultural Centre</w:t>
            </w:r>
          </w:p>
        </w:tc>
      </w:tr>
      <w:tr w:rsidRPr="00F4020D" w:rsidR="00C13D80" w:rsidTr="1FCA25AC" w14:paraId="07EBFED1" w14:textId="77777777">
        <w:trPr>
          <w:trHeight w:val="175"/>
        </w:trPr>
        <w:tc>
          <w:tcPr>
            <w:tcW w:w="2081" w:type="dxa"/>
            <w:tcMar/>
          </w:tcPr>
          <w:p w:rsidRPr="00F4020D" w:rsidR="00C13D80" w:rsidP="00035EF2" w:rsidRDefault="00C13D80" w14:paraId="6A6AC40C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Ticket price</w:t>
            </w:r>
          </w:p>
        </w:tc>
        <w:tc>
          <w:tcPr>
            <w:tcW w:w="4961" w:type="dxa"/>
            <w:tcMar/>
          </w:tcPr>
          <w:p w:rsidRPr="00AC19E2" w:rsidR="00C13D80" w:rsidP="00035EF2" w:rsidRDefault="00AC19E2" w14:paraId="1CEFFFF7" w14:textId="0466E896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例︰</w:t>
            </w:r>
            <w:r w:rsidRPr="00AC19E2" w:rsidR="00C13D80">
              <w:rPr>
                <w:rFonts w:cstheme="minorHAnsi"/>
                <w:color w:val="A6A6A6" w:themeColor="background1" w:themeShade="A6"/>
              </w:rPr>
              <w:t>$</w:t>
            </w:r>
            <w:r w:rsidRPr="00AC19E2">
              <w:rPr>
                <w:rFonts w:cstheme="minorHAnsi"/>
                <w:color w:val="A6A6A6" w:themeColor="background1" w:themeShade="A6"/>
              </w:rPr>
              <w:t>380 / $280</w:t>
            </w:r>
          </w:p>
        </w:tc>
        <w:tc>
          <w:tcPr>
            <w:tcW w:w="6987" w:type="dxa"/>
            <w:tcMar/>
          </w:tcPr>
          <w:p w:rsidRPr="00AC19E2" w:rsidR="00C13D80" w:rsidP="00035EF2" w:rsidRDefault="00AC19E2" w14:paraId="3E3B6705" w14:textId="43D1EAC5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cstheme="minorHAnsi"/>
                <w:color w:val="A6A6A6" w:themeColor="background1" w:themeShade="A6"/>
              </w:rPr>
              <w:t>e.g. $380 / $280</w:t>
            </w:r>
          </w:p>
        </w:tc>
      </w:tr>
      <w:tr w:rsidRPr="00F4020D" w:rsidR="00AC19E2" w:rsidTr="1FCA25AC" w14:paraId="31E21539" w14:textId="77777777">
        <w:tc>
          <w:tcPr>
            <w:tcW w:w="2081" w:type="dxa"/>
            <w:tcMar/>
          </w:tcPr>
          <w:p w:rsidRPr="00F4020D" w:rsidR="00AC19E2" w:rsidP="00AC19E2" w:rsidRDefault="00AC19E2" w14:paraId="039B3CCB" w14:textId="77777777">
            <w:pPr>
              <w:rPr>
                <w:rFonts w:cstheme="minorHAnsi"/>
              </w:rPr>
            </w:pPr>
            <w:r w:rsidRPr="00B57B05">
              <w:rPr>
                <w:rFonts w:cstheme="minorHAnsi"/>
              </w:rPr>
              <w:t>Ticketing info</w:t>
            </w:r>
            <w:r w:rsidRPr="00F4020D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Mar/>
          </w:tcPr>
          <w:p w:rsidRPr="00AC19E2" w:rsidR="00AC19E2" w:rsidP="00AC19E2" w:rsidRDefault="00AC19E2" w14:paraId="1C002474" w14:textId="6BD5C3D3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例︰</w:t>
            </w:r>
          </w:p>
          <w:p w:rsidR="00AC19E2" w:rsidP="00AC19E2" w:rsidRDefault="00AC19E2" w14:paraId="7FEA0D77" w14:textId="275F273C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門票由</w:t>
            </w:r>
            <w:r w:rsidRPr="00AC19E2">
              <w:rPr>
                <w:color w:val="A6A6A6" w:themeColor="background1" w:themeShade="A6"/>
              </w:rPr>
              <w:t xml:space="preserve">3 </w:t>
            </w:r>
            <w:r w:rsidRPr="00AC19E2">
              <w:rPr>
                <w:rFonts w:hint="eastAsia"/>
                <w:color w:val="A6A6A6" w:themeColor="background1" w:themeShade="A6"/>
              </w:rPr>
              <w:t>月</w:t>
            </w:r>
            <w:r w:rsidRPr="00AC19E2">
              <w:rPr>
                <w:rFonts w:hint="eastAsia"/>
                <w:color w:val="A6A6A6" w:themeColor="background1" w:themeShade="A6"/>
              </w:rPr>
              <w:t xml:space="preserve"> </w:t>
            </w:r>
            <w:r w:rsidR="00AD508B">
              <w:rPr>
                <w:color w:val="A6A6A6" w:themeColor="background1" w:themeShade="A6"/>
              </w:rPr>
              <w:t>18</w:t>
            </w:r>
            <w:r w:rsidRPr="00AC19E2">
              <w:rPr>
                <w:rFonts w:hint="eastAsia"/>
                <w:color w:val="A6A6A6" w:themeColor="background1" w:themeShade="A6"/>
              </w:rPr>
              <w:t>日起於城市售票網發售</w:t>
            </w:r>
          </w:p>
          <w:p w:rsidRPr="00AC19E2" w:rsidR="002E028D" w:rsidP="00AC19E2" w:rsidRDefault="002E028D" w14:paraId="50682F21" w14:textId="462B481F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票務查詢及更多優惠詳情，請瀏覽</w:t>
            </w:r>
            <w:r>
              <w:rPr>
                <w:rFonts w:hint="eastAsia"/>
                <w:color w:val="A6A6A6" w:themeColor="background1" w:themeShade="A6"/>
              </w:rPr>
              <w:t>w</w:t>
            </w:r>
            <w:r>
              <w:rPr>
                <w:color w:val="A6A6A6" w:themeColor="background1" w:themeShade="A6"/>
              </w:rPr>
              <w:t>ww.xxx.org</w:t>
            </w:r>
          </w:p>
          <w:p w:rsidRPr="00AC19E2" w:rsidR="00AC19E2" w:rsidP="00AC19E2" w:rsidRDefault="00AC19E2" w14:paraId="5113861D" w14:textId="47717043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全日制學生、年滿</w:t>
            </w:r>
            <w:r w:rsidRPr="00AC19E2">
              <w:rPr>
                <w:color w:val="A6A6A6" w:themeColor="background1" w:themeShade="A6"/>
              </w:rPr>
              <w:t>60</w:t>
            </w:r>
            <w:r w:rsidRPr="00AC19E2">
              <w:rPr>
                <w:rFonts w:hint="eastAsia"/>
                <w:color w:val="A6A6A6" w:themeColor="background1" w:themeShade="A6"/>
              </w:rPr>
              <w:t>歲或以上的長者、殘疾人士及看護人、綜合社會保障援助受惠人士、</w:t>
            </w:r>
            <w:r w:rsidR="002E028D">
              <w:rPr>
                <w:rFonts w:hint="eastAsia"/>
                <w:color w:val="A6A6A6" w:themeColor="background1" w:themeShade="A6"/>
              </w:rPr>
              <w:t>X</w:t>
            </w:r>
            <w:r w:rsidR="002E028D">
              <w:rPr>
                <w:color w:val="A6A6A6" w:themeColor="background1" w:themeShade="A6"/>
              </w:rPr>
              <w:t>XX</w:t>
            </w:r>
            <w:r w:rsidRPr="00AC19E2">
              <w:rPr>
                <w:rFonts w:hint="eastAsia"/>
                <w:color w:val="A6A6A6" w:themeColor="background1" w:themeShade="A6"/>
              </w:rPr>
              <w:t>會員證持有人（名額有限，先到先得）</w:t>
            </w:r>
          </w:p>
          <w:p w:rsidRPr="00AC19E2" w:rsidR="00AC19E2" w:rsidP="00AC19E2" w:rsidRDefault="00AC19E2" w14:paraId="750CF859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團體購票</w:t>
            </w:r>
          </w:p>
          <w:p w:rsidRPr="00AC19E2" w:rsidR="00AC19E2" w:rsidP="00AC19E2" w:rsidRDefault="00AC19E2" w14:paraId="0DA06B2A" w14:textId="77777777">
            <w:pPr>
              <w:pStyle w:val="ListParagraph"/>
              <w:numPr>
                <w:ilvl w:val="1"/>
                <w:numId w:val="1"/>
              </w:numPr>
              <w:ind w:left="643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購買</w:t>
            </w:r>
            <w:r w:rsidRPr="00AC19E2">
              <w:rPr>
                <w:rFonts w:hint="eastAsia"/>
                <w:color w:val="A6A6A6" w:themeColor="background1" w:themeShade="A6"/>
              </w:rPr>
              <w:t>4</w:t>
            </w:r>
            <w:r w:rsidRPr="00AC19E2">
              <w:rPr>
                <w:rFonts w:hint="eastAsia"/>
                <w:color w:val="A6A6A6" w:themeColor="background1" w:themeShade="A6"/>
              </w:rPr>
              <w:t>至</w:t>
            </w:r>
            <w:r w:rsidRPr="00AC19E2">
              <w:rPr>
                <w:rFonts w:hint="eastAsia"/>
                <w:color w:val="A6A6A6" w:themeColor="background1" w:themeShade="A6"/>
              </w:rPr>
              <w:t>6</w:t>
            </w:r>
            <w:r w:rsidRPr="00AC19E2">
              <w:rPr>
                <w:rFonts w:hint="eastAsia"/>
                <w:color w:val="A6A6A6" w:themeColor="background1" w:themeShade="A6"/>
              </w:rPr>
              <w:t>張正價門票可獲</w:t>
            </w:r>
            <w:r w:rsidRPr="00AC19E2">
              <w:rPr>
                <w:rFonts w:hint="eastAsia"/>
                <w:color w:val="A6A6A6" w:themeColor="background1" w:themeShade="A6"/>
              </w:rPr>
              <w:t>95</w:t>
            </w:r>
            <w:r w:rsidRPr="00AC19E2">
              <w:rPr>
                <w:rFonts w:hint="eastAsia"/>
                <w:color w:val="A6A6A6" w:themeColor="background1" w:themeShade="A6"/>
              </w:rPr>
              <w:t>折優惠</w:t>
            </w:r>
          </w:p>
          <w:p w:rsidRPr="00AC19E2" w:rsidR="00AC19E2" w:rsidP="00AC19E2" w:rsidRDefault="00AC19E2" w14:paraId="5E3BF569" w14:textId="77777777">
            <w:pPr>
              <w:pStyle w:val="ListParagraph"/>
              <w:numPr>
                <w:ilvl w:val="1"/>
                <w:numId w:val="1"/>
              </w:numPr>
              <w:ind w:left="643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購買</w:t>
            </w:r>
            <w:r w:rsidRPr="00AC19E2">
              <w:rPr>
                <w:rFonts w:hint="eastAsia"/>
                <w:color w:val="A6A6A6" w:themeColor="background1" w:themeShade="A6"/>
              </w:rPr>
              <w:t>7</w:t>
            </w:r>
            <w:r w:rsidRPr="00AC19E2">
              <w:rPr>
                <w:rFonts w:hint="eastAsia"/>
                <w:color w:val="A6A6A6" w:themeColor="background1" w:themeShade="A6"/>
              </w:rPr>
              <w:t>張或以上正價門票可獲</w:t>
            </w:r>
            <w:r w:rsidRPr="00AC19E2">
              <w:rPr>
                <w:rFonts w:hint="eastAsia"/>
                <w:color w:val="A6A6A6" w:themeColor="background1" w:themeShade="A6"/>
              </w:rPr>
              <w:t>9</w:t>
            </w:r>
            <w:r w:rsidRPr="00AC19E2">
              <w:rPr>
                <w:rFonts w:hint="eastAsia"/>
                <w:color w:val="A6A6A6" w:themeColor="background1" w:themeShade="A6"/>
              </w:rPr>
              <w:t>折優惠</w:t>
            </w:r>
          </w:p>
          <w:p w:rsidRPr="00AC19E2" w:rsidR="00AC19E2" w:rsidP="00AC19E2" w:rsidRDefault="00AC19E2" w14:paraId="3D429E1A" w14:textId="77777777">
            <w:pPr>
              <w:rPr>
                <w:color w:val="A6A6A6" w:themeColor="background1" w:themeShade="A6"/>
              </w:rPr>
            </w:pPr>
          </w:p>
          <w:p w:rsidRPr="00AC19E2" w:rsidR="00AC19E2" w:rsidP="00AC19E2" w:rsidRDefault="00AC19E2" w14:paraId="7577F94E" w14:textId="3FB826EF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購買每張門票，只可享有上述其中一項購票優惠</w:t>
            </w:r>
          </w:p>
        </w:tc>
        <w:tc>
          <w:tcPr>
            <w:tcW w:w="6987" w:type="dxa"/>
            <w:tcMar/>
          </w:tcPr>
          <w:p w:rsidRPr="00AC19E2" w:rsidR="00AC19E2" w:rsidP="00AC19E2" w:rsidRDefault="00AC19E2" w14:paraId="10625E61" w14:textId="242F9DAC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e</w:t>
            </w:r>
            <w:r w:rsidRPr="00AC19E2">
              <w:rPr>
                <w:color w:val="A6A6A6" w:themeColor="background1" w:themeShade="A6"/>
              </w:rPr>
              <w:t>.g.</w:t>
            </w:r>
          </w:p>
          <w:p w:rsidR="00AC19E2" w:rsidP="00AC19E2" w:rsidRDefault="00AC19E2" w14:paraId="0974D1CA" w14:textId="3AB08BBC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 xml:space="preserve">Tickets will be available at URBTIX from </w:t>
            </w:r>
            <w:r w:rsidR="00AD508B">
              <w:rPr>
                <w:color w:val="A6A6A6" w:themeColor="background1" w:themeShade="A6"/>
              </w:rPr>
              <w:t>18</w:t>
            </w:r>
            <w:r w:rsidRPr="00AC19E2">
              <w:rPr>
                <w:color w:val="A6A6A6" w:themeColor="background1" w:themeShade="A6"/>
              </w:rPr>
              <w:t xml:space="preserve"> March onwards</w:t>
            </w:r>
          </w:p>
          <w:p w:rsidRPr="00AC19E2" w:rsidR="002E028D" w:rsidP="00AC19E2" w:rsidRDefault="002E028D" w14:paraId="4B7258C0" w14:textId="722E23BB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Please visit www.xxx.org for more ticketing and discount information</w:t>
            </w:r>
          </w:p>
          <w:p w:rsidRPr="00AC19E2" w:rsidR="00AC19E2" w:rsidP="00AC19E2" w:rsidRDefault="00AC19E2" w14:paraId="61A0E27C" w14:textId="0E42BB72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 xml:space="preserve">Full-time students, senior citizens aged 60 or above, people with disabilities and minders, CSSA recipients and </w:t>
            </w:r>
            <w:r w:rsidR="002E028D">
              <w:rPr>
                <w:color w:val="A6A6A6" w:themeColor="background1" w:themeShade="A6"/>
              </w:rPr>
              <w:t>membership cardholders</w:t>
            </w:r>
            <w:r w:rsidRPr="00AC19E2">
              <w:rPr>
                <w:color w:val="A6A6A6" w:themeColor="background1" w:themeShade="A6"/>
              </w:rPr>
              <w:t xml:space="preserve"> of </w:t>
            </w:r>
            <w:r w:rsidR="002E028D">
              <w:rPr>
                <w:color w:val="A6A6A6" w:themeColor="background1" w:themeShade="A6"/>
              </w:rPr>
              <w:t>XXX</w:t>
            </w:r>
            <w:r w:rsidRPr="00AC19E2">
              <w:rPr>
                <w:rFonts w:hint="eastAsia"/>
                <w:color w:val="A6A6A6" w:themeColor="background1" w:themeShade="A6"/>
              </w:rPr>
              <w:t xml:space="preserve"> </w:t>
            </w:r>
            <w:r w:rsidRPr="00AC19E2">
              <w:rPr>
                <w:color w:val="A6A6A6" w:themeColor="background1" w:themeShade="A6"/>
              </w:rPr>
              <w:t>(Limited quota, first come, first served)</w:t>
            </w:r>
          </w:p>
          <w:p w:rsidRPr="00AC19E2" w:rsidR="00AC19E2" w:rsidP="00AC19E2" w:rsidRDefault="00AC19E2" w14:paraId="741DA069" w14:textId="77777777">
            <w:pPr>
              <w:pStyle w:val="ListParagraph"/>
              <w:numPr>
                <w:ilvl w:val="0"/>
                <w:numId w:val="1"/>
              </w:numPr>
              <w:ind w:left="361"/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Group booking</w:t>
            </w:r>
          </w:p>
          <w:p w:rsidRPr="00AC19E2" w:rsidR="00AC19E2" w:rsidP="00AC19E2" w:rsidRDefault="00AC19E2" w14:paraId="2F9FD588" w14:textId="77777777">
            <w:pPr>
              <w:pStyle w:val="ListParagraph"/>
              <w:numPr>
                <w:ilvl w:val="1"/>
                <w:numId w:val="1"/>
              </w:numPr>
              <w:ind w:left="645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>5% off for 4 - 6 standard tickets</w:t>
            </w:r>
          </w:p>
          <w:p w:rsidRPr="00AC19E2" w:rsidR="00AC19E2" w:rsidP="00AC19E2" w:rsidRDefault="00AC19E2" w14:paraId="21CF7FC6" w14:textId="77777777">
            <w:pPr>
              <w:pStyle w:val="ListParagraph"/>
              <w:numPr>
                <w:ilvl w:val="1"/>
                <w:numId w:val="1"/>
              </w:numPr>
              <w:ind w:left="645"/>
              <w:rPr>
                <w:color w:val="A6A6A6" w:themeColor="background1" w:themeShade="A6"/>
              </w:rPr>
            </w:pPr>
            <w:r w:rsidRPr="00AC19E2">
              <w:rPr>
                <w:color w:val="A6A6A6" w:themeColor="background1" w:themeShade="A6"/>
              </w:rPr>
              <w:t>10% off for 7 or more standard tickets</w:t>
            </w:r>
          </w:p>
          <w:p w:rsidRPr="00AC19E2" w:rsidR="00AC19E2" w:rsidP="00AC19E2" w:rsidRDefault="00AC19E2" w14:paraId="30659FB4" w14:textId="77777777">
            <w:pPr>
              <w:rPr>
                <w:color w:val="A6A6A6" w:themeColor="background1" w:themeShade="A6"/>
              </w:rPr>
            </w:pPr>
          </w:p>
          <w:p w:rsidRPr="00AC19E2" w:rsidR="00AC19E2" w:rsidP="00AC19E2" w:rsidRDefault="002E028D" w14:paraId="16A42312" w14:textId="77FFF1E6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Audience</w:t>
            </w:r>
            <w:r w:rsidR="00827CE8">
              <w:rPr>
                <w:color w:val="A6A6A6" w:themeColor="background1" w:themeShade="A6"/>
              </w:rPr>
              <w:t>s</w:t>
            </w:r>
            <w:r w:rsidRPr="00AC19E2" w:rsidR="00AC19E2">
              <w:rPr>
                <w:color w:val="A6A6A6" w:themeColor="background1" w:themeShade="A6"/>
              </w:rPr>
              <w:t xml:space="preserve"> can enjoy only one of the above discount schemes for each purchase.</w:t>
            </w:r>
          </w:p>
        </w:tc>
      </w:tr>
      <w:tr w:rsidRPr="00F4020D" w:rsidR="00C13D80" w:rsidTr="1FCA25AC" w14:paraId="60128ACE" w14:textId="77777777">
        <w:tc>
          <w:tcPr>
            <w:tcW w:w="2081" w:type="dxa"/>
            <w:tcMar/>
          </w:tcPr>
          <w:p w:rsidRPr="00F4020D" w:rsidR="00C51AAB" w:rsidP="7B749F06" w:rsidRDefault="00C13D80" w14:paraId="49550193" w14:textId="5EFA843F">
            <w:r w:rsidRPr="7B749F06">
              <w:t>Description</w:t>
            </w:r>
            <w:r w:rsidRPr="7B749F06" w:rsidR="1073BC35">
              <w:t xml:space="preserve"> </w:t>
            </w:r>
            <w:r w:rsidRPr="7B749F06" w:rsidR="70DDE21C">
              <w:t>on Brochure</w:t>
            </w:r>
          </w:p>
        </w:tc>
        <w:tc>
          <w:tcPr>
            <w:tcW w:w="4961" w:type="dxa"/>
            <w:tcMar/>
          </w:tcPr>
          <w:p w:rsidRPr="00C51AAB" w:rsidR="00C13D80" w:rsidP="00035EF2" w:rsidRDefault="00C51AAB" w14:paraId="398E5797" w14:textId="5FD158BD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150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13D80" w:rsidP="00AC19E2" w:rsidRDefault="002E028D" w14:paraId="05210D94" w14:textId="06A2C4D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80 words</w:t>
            </w:r>
          </w:p>
        </w:tc>
      </w:tr>
      <w:tr w:rsidRPr="00F4020D" w:rsidR="00C51AAB" w:rsidTr="1FCA25AC" w14:paraId="04DDFBA4" w14:textId="77777777">
        <w:tc>
          <w:tcPr>
            <w:tcW w:w="2081" w:type="dxa"/>
            <w:tcMar/>
          </w:tcPr>
          <w:p w:rsidRPr="00F4020D" w:rsidR="00C51AAB" w:rsidP="00035EF2" w:rsidRDefault="00C51AAB" w14:paraId="3D8ED8F1" w14:textId="6E3E4316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Description</w:t>
            </w:r>
            <w:r>
              <w:rPr>
                <w:rFonts w:cstheme="minorHAnsi"/>
              </w:rPr>
              <w:t xml:space="preserve"> on Website</w:t>
            </w:r>
          </w:p>
        </w:tc>
        <w:tc>
          <w:tcPr>
            <w:tcW w:w="4961" w:type="dxa"/>
            <w:tcMar/>
          </w:tcPr>
          <w:p w:rsidRPr="00C51AAB" w:rsidR="00C51AAB" w:rsidP="00035EF2" w:rsidRDefault="00C51AAB" w14:paraId="2C256BCB" w14:textId="1663C814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3</w:t>
            </w:r>
            <w:r w:rsidRPr="00C51AAB">
              <w:rPr>
                <w:rFonts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51AAB" w:rsidP="00035EF2" w:rsidRDefault="002E028D" w14:paraId="32A52735" w14:textId="198FA6E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 xml:space="preserve">200 words </w:t>
            </w:r>
          </w:p>
        </w:tc>
      </w:tr>
      <w:tr w:rsidRPr="00F4020D" w:rsidR="00C13D80" w:rsidTr="1FCA25AC" w14:paraId="6EAED92C" w14:textId="77777777">
        <w:tc>
          <w:tcPr>
            <w:tcW w:w="2081" w:type="dxa"/>
            <w:tcMar/>
          </w:tcPr>
          <w:p w:rsidRPr="00F4020D" w:rsidR="00C13D80" w:rsidP="00035EF2" w:rsidRDefault="00C13D80" w14:paraId="4263E8D6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Creative team list</w:t>
            </w:r>
          </w:p>
        </w:tc>
        <w:tc>
          <w:tcPr>
            <w:tcW w:w="4961" w:type="dxa"/>
            <w:tcMar/>
          </w:tcPr>
          <w:p w:rsidRPr="00C51AAB" w:rsidR="00C51AAB" w:rsidP="00035EF2" w:rsidRDefault="00C51AAB" w14:paraId="6E60EEC0" w14:textId="461CCE64">
            <w:pPr>
              <w:rPr>
                <w:color w:val="A6A6A6" w:themeColor="background1" w:themeShade="A6"/>
              </w:rPr>
            </w:pPr>
            <w:r w:rsidRPr="00C51AAB">
              <w:rPr>
                <w:rFonts w:hint="eastAsia"/>
                <w:color w:val="A6A6A6" w:themeColor="background1" w:themeShade="A6"/>
              </w:rPr>
              <w:t>例︰</w:t>
            </w:r>
          </w:p>
          <w:p w:rsidRPr="00C51AAB" w:rsidR="00C13D80" w:rsidP="00035EF2" w:rsidRDefault="00C13D80" w14:paraId="0DE83815" w14:textId="6C54056C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>藝術總監︰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陳大文</w:t>
            </w:r>
          </w:p>
          <w:p w:rsidRPr="00C51AAB" w:rsidR="00C13D80" w:rsidP="00035EF2" w:rsidRDefault="00C51AAB" w14:paraId="20BC250B" w14:textId="300432BF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表演者</w:t>
            </w:r>
            <w:r w:rsidRPr="00C51AAB" w:rsidR="00C13D80">
              <w:rPr>
                <w:rFonts w:cstheme="minorHAnsi"/>
                <w:color w:val="A6A6A6" w:themeColor="background1" w:themeShade="A6"/>
              </w:rPr>
              <w:t>︰</w:t>
            </w:r>
            <w:r w:rsidR="00613F5B">
              <w:rPr>
                <w:rFonts w:hint="eastAsia" w:cstheme="minorHAnsi"/>
                <w:color w:val="A6A6A6" w:themeColor="background1" w:themeShade="A6"/>
              </w:rPr>
              <w:t>黃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小</w:t>
            </w:r>
            <w:r w:rsidR="00EB77AC">
              <w:rPr>
                <w:rFonts w:hint="eastAsia" w:cstheme="minorHAnsi"/>
                <w:color w:val="A6A6A6" w:themeColor="background1" w:themeShade="A6"/>
              </w:rPr>
              <w:t>貴、周小文</w:t>
            </w:r>
          </w:p>
          <w:p w:rsidRPr="00C51AAB" w:rsidR="00C13D80" w:rsidP="00035EF2" w:rsidRDefault="00C13D80" w14:paraId="1F72D056" w14:textId="05F12AD1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>舞台設計︰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李</w:t>
            </w:r>
            <w:r w:rsidR="00253BF4">
              <w:rPr>
                <w:rFonts w:hint="eastAsia" w:cstheme="minorHAnsi"/>
                <w:color w:val="A6A6A6" w:themeColor="background1" w:themeShade="A6"/>
              </w:rPr>
              <w:t>小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明</w:t>
            </w:r>
          </w:p>
        </w:tc>
        <w:tc>
          <w:tcPr>
            <w:tcW w:w="6987" w:type="dxa"/>
            <w:tcMar/>
          </w:tcPr>
          <w:p w:rsidRPr="00C51AAB" w:rsidR="00C51AAB" w:rsidP="00C51AAB" w:rsidRDefault="00C51AAB" w14:paraId="5148D616" w14:textId="77777777">
            <w:pPr>
              <w:rPr>
                <w:color w:val="A6A6A6" w:themeColor="background1" w:themeShade="A6"/>
              </w:rPr>
            </w:pPr>
            <w:r w:rsidRPr="00C51AAB">
              <w:rPr>
                <w:rFonts w:hint="eastAsia"/>
                <w:color w:val="A6A6A6" w:themeColor="background1" w:themeShade="A6"/>
              </w:rPr>
              <w:t>e</w:t>
            </w:r>
            <w:r w:rsidRPr="00C51AAB">
              <w:rPr>
                <w:color w:val="A6A6A6" w:themeColor="background1" w:themeShade="A6"/>
              </w:rPr>
              <w:t>.g.</w:t>
            </w:r>
          </w:p>
          <w:p w:rsidRPr="00C51AAB" w:rsidR="00C13D80" w:rsidP="00035EF2" w:rsidRDefault="00C13D80" w14:paraId="12AF2B11" w14:textId="46A917B2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 xml:space="preserve">Artistic Director: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A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d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am Chan</w:t>
            </w:r>
          </w:p>
          <w:p w:rsidRPr="00C51AAB" w:rsidR="00C13D80" w:rsidP="00035EF2" w:rsidRDefault="00253BF4" w14:paraId="6513EB03" w14:textId="1AA84B35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>Performer</w:t>
            </w:r>
            <w:r w:rsidR="00EE4268">
              <w:rPr>
                <w:rFonts w:cstheme="minorHAnsi"/>
                <w:color w:val="A6A6A6" w:themeColor="background1" w:themeShade="A6"/>
              </w:rPr>
              <w:t>s</w:t>
            </w:r>
            <w:r w:rsidRPr="00C51AAB" w:rsidR="00C13D80">
              <w:rPr>
                <w:rFonts w:cstheme="minorHAnsi"/>
                <w:color w:val="A6A6A6" w:themeColor="background1" w:themeShade="A6"/>
              </w:rPr>
              <w:t xml:space="preserve">: </w:t>
            </w:r>
            <w:r w:rsidR="00613F5B">
              <w:rPr>
                <w:rFonts w:cstheme="minorHAnsi"/>
                <w:color w:val="A6A6A6" w:themeColor="background1" w:themeShade="A6"/>
              </w:rPr>
              <w:t>W</w:t>
            </w:r>
            <w:r w:rsidR="00613F5B">
              <w:rPr>
                <w:rFonts w:hint="eastAsia" w:cstheme="minorHAnsi"/>
                <w:color w:val="A6A6A6" w:themeColor="background1" w:themeShade="A6"/>
              </w:rPr>
              <w:t>o</w:t>
            </w:r>
            <w:r w:rsidR="00613F5B">
              <w:rPr>
                <w:rFonts w:cstheme="minorHAnsi"/>
                <w:color w:val="A6A6A6" w:themeColor="background1" w:themeShade="A6"/>
              </w:rPr>
              <w:t>ng Siu Gwai</w:t>
            </w:r>
            <w:r w:rsidR="00EB77AC">
              <w:rPr>
                <w:rFonts w:cstheme="minorHAnsi"/>
                <w:color w:val="A6A6A6" w:themeColor="background1" w:themeShade="A6"/>
              </w:rPr>
              <w:t xml:space="preserve">, </w:t>
            </w:r>
            <w:r w:rsidR="00EE4268">
              <w:rPr>
                <w:rFonts w:cstheme="minorHAnsi"/>
                <w:color w:val="A6A6A6" w:themeColor="background1" w:themeShade="A6"/>
              </w:rPr>
              <w:t>B</w:t>
            </w:r>
            <w:r w:rsidR="00EE4268">
              <w:rPr>
                <w:rFonts w:hint="eastAsia" w:cstheme="minorHAnsi"/>
                <w:color w:val="A6A6A6" w:themeColor="background1" w:themeShade="A6"/>
              </w:rPr>
              <w:t>e</w:t>
            </w:r>
            <w:r w:rsidR="00EE4268">
              <w:rPr>
                <w:rFonts w:cstheme="minorHAnsi"/>
                <w:color w:val="A6A6A6" w:themeColor="background1" w:themeShade="A6"/>
              </w:rPr>
              <w:t>atrice Chow</w:t>
            </w:r>
          </w:p>
          <w:p w:rsidRPr="00C51AAB" w:rsidR="00C13D80" w:rsidP="00035EF2" w:rsidRDefault="00C13D80" w14:paraId="3A2D15EC" w14:textId="3585B492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cstheme="minorHAnsi"/>
                <w:color w:val="A6A6A6" w:themeColor="background1" w:themeShade="A6"/>
              </w:rPr>
              <w:t xml:space="preserve">Stage Designer: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J</w:t>
            </w:r>
            <w:r w:rsidRPr="00C51AAB" w:rsidR="00C51AAB">
              <w:rPr>
                <w:rFonts w:hint="eastAsia" w:cstheme="minorHAnsi"/>
                <w:color w:val="A6A6A6" w:themeColor="background1" w:themeShade="A6"/>
              </w:rPr>
              <w:t>o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hn Lee</w:t>
            </w:r>
          </w:p>
        </w:tc>
      </w:tr>
      <w:tr w:rsidRPr="00F4020D" w:rsidR="00C13D80" w:rsidTr="1FCA25AC" w14:paraId="0BA9D272" w14:textId="77777777">
        <w:tc>
          <w:tcPr>
            <w:tcW w:w="2081" w:type="dxa"/>
            <w:tcMar/>
          </w:tcPr>
          <w:p w:rsidRPr="00F4020D" w:rsidR="00C13D80" w:rsidP="7B749F06" w:rsidRDefault="00C13D80" w14:paraId="44CE500A" w14:textId="4BB05DD2">
            <w:r w:rsidRPr="7B749F06">
              <w:t>Programme</w:t>
            </w:r>
            <w:r w:rsidRPr="7B749F06" w:rsidR="70DDE21C">
              <w:t xml:space="preserve"> (if applicable)</w:t>
            </w:r>
          </w:p>
        </w:tc>
        <w:tc>
          <w:tcPr>
            <w:tcW w:w="4961" w:type="dxa"/>
            <w:tcMar/>
          </w:tcPr>
          <w:p w:rsidRPr="002E028D" w:rsidR="00C13D80" w:rsidP="00035EF2" w:rsidRDefault="002E028D" w14:paraId="442B4EE1" w14:textId="77777777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>例︰德布西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color w:val="A6A6A6" w:themeColor="background1" w:themeShade="A6"/>
              </w:rPr>
              <w:t>—《海》</w:t>
            </w:r>
          </w:p>
          <w:p w:rsidRPr="002E028D" w:rsidR="002E028D" w:rsidP="00035EF2" w:rsidRDefault="002E028D" w14:paraId="39E16E91" w14:textId="3C4DFA65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>德布西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color w:val="A6A6A6" w:themeColor="background1" w:themeShade="A6"/>
              </w:rPr>
              <w:t>—《聖舞與俗舞》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  <w:tc>
          <w:tcPr>
            <w:tcW w:w="6987" w:type="dxa"/>
            <w:tcMar/>
          </w:tcPr>
          <w:p w:rsidRPr="002E028D" w:rsidR="002E028D" w:rsidP="002E028D" w:rsidRDefault="002E028D" w14:paraId="6F5CAC06" w14:textId="5A314B34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>e</w:t>
            </w:r>
            <w:r w:rsidRPr="002E028D">
              <w:rPr>
                <w:color w:val="A6A6A6" w:themeColor="background1" w:themeShade="A6"/>
              </w:rPr>
              <w:t xml:space="preserve">.g. 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Debussy </w:t>
            </w:r>
            <w:r w:rsidRPr="002E028D">
              <w:rPr>
                <w:rFonts w:hint="eastAsia"/>
                <w:color w:val="A6A6A6" w:themeColor="background1" w:themeShade="A6"/>
              </w:rPr>
              <w:t>–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La mer</w:t>
            </w:r>
          </w:p>
          <w:p w:rsidRPr="002E028D" w:rsidR="00C13D80" w:rsidP="00035EF2" w:rsidRDefault="002E028D" w14:paraId="185B8FD6" w14:textId="0C782BB1">
            <w:pPr>
              <w:rPr>
                <w:color w:val="A6A6A6" w:themeColor="background1" w:themeShade="A6"/>
              </w:rPr>
            </w:pPr>
            <w:r w:rsidRPr="002E028D">
              <w:rPr>
                <w:rFonts w:hint="eastAsia"/>
                <w:color w:val="A6A6A6" w:themeColor="background1" w:themeShade="A6"/>
              </w:rPr>
              <w:t xml:space="preserve">Debussy </w:t>
            </w:r>
            <w:r w:rsidRPr="002E028D">
              <w:rPr>
                <w:rFonts w:hint="eastAsia"/>
                <w:color w:val="A6A6A6" w:themeColor="background1" w:themeShade="A6"/>
              </w:rPr>
              <w:t>–</w:t>
            </w:r>
            <w:r w:rsidRPr="002E028D">
              <w:rPr>
                <w:rFonts w:hint="eastAsia"/>
                <w:color w:val="A6A6A6" w:themeColor="background1" w:themeShade="A6"/>
              </w:rPr>
              <w:t xml:space="preserve"> 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Danse sacr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é</w:t>
            </w:r>
            <w:r w:rsidRPr="002E028D">
              <w:rPr>
                <w:rFonts w:hint="eastAsia"/>
                <w:i/>
                <w:iCs/>
                <w:color w:val="A6A6A6" w:themeColor="background1" w:themeShade="A6"/>
              </w:rPr>
              <w:t>e et profane</w:t>
            </w:r>
          </w:p>
        </w:tc>
      </w:tr>
      <w:tr w:rsidRPr="00F4020D" w:rsidR="00C13D80" w:rsidTr="1FCA25AC" w14:paraId="7C8E50A0" w14:textId="77777777">
        <w:tc>
          <w:tcPr>
            <w:tcW w:w="2081" w:type="dxa"/>
            <w:vMerge w:val="restart"/>
            <w:tcMar/>
          </w:tcPr>
          <w:p w:rsidRPr="00F4020D" w:rsidR="00C13D80" w:rsidP="00035EF2" w:rsidRDefault="00C13D80" w14:paraId="0CFB20C1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Biographies</w:t>
            </w:r>
          </w:p>
        </w:tc>
        <w:tc>
          <w:tcPr>
            <w:tcW w:w="4961" w:type="dxa"/>
            <w:tcMar/>
          </w:tcPr>
          <w:p w:rsidRPr="007A73E8" w:rsidR="00151FC8" w:rsidP="00035EF2" w:rsidRDefault="00787BD3" w14:paraId="055A0506" w14:textId="77777777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hint="eastAsia" w:cstheme="minorHAnsi"/>
                <w:sz w:val="18"/>
                <w:szCs w:val="18"/>
              </w:rPr>
              <w:t>請提供不多於四個簡歷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。</w:t>
            </w:r>
          </w:p>
          <w:p w:rsidRPr="007A73E8" w:rsidR="00787BD3" w:rsidP="00035EF2" w:rsidRDefault="00654C7B" w14:paraId="6CFBF9A8" w14:textId="2260D234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hint="eastAsia" w:cstheme="minorHAnsi"/>
                <w:sz w:val="18"/>
                <w:szCs w:val="18"/>
              </w:rPr>
              <w:t>請</w:t>
            </w:r>
            <w:r w:rsidRPr="007A73E8" w:rsidR="00996ABB">
              <w:rPr>
                <w:rFonts w:hint="eastAsia" w:cstheme="minorHAnsi"/>
                <w:sz w:val="18"/>
                <w:szCs w:val="18"/>
              </w:rPr>
              <w:t>於下方</w:t>
            </w:r>
            <w:r w:rsidRPr="007A73E8" w:rsidR="00996ABB">
              <w:rPr>
                <w:rFonts w:hint="eastAsia" w:cstheme="minorHAnsi"/>
                <w:sz w:val="18"/>
                <w:szCs w:val="18"/>
              </w:rPr>
              <w:t>M</w:t>
            </w:r>
            <w:r w:rsidRPr="007A73E8" w:rsidR="00996ABB">
              <w:rPr>
                <w:rFonts w:cstheme="minorHAnsi"/>
                <w:sz w:val="18"/>
                <w:szCs w:val="18"/>
              </w:rPr>
              <w:t xml:space="preserve">edia link </w:t>
            </w:r>
            <w:r w:rsidRPr="007A73E8" w:rsidR="00996ABB">
              <w:rPr>
                <w:rFonts w:hint="eastAsia" w:cstheme="minorHAnsi"/>
                <w:sz w:val="18"/>
                <w:szCs w:val="18"/>
              </w:rPr>
              <w:t>欄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提供</w:t>
            </w:r>
            <w:r w:rsidRPr="00185BD5" w:rsidR="00185BD5">
              <w:rPr>
                <w:rFonts w:hint="eastAsia" w:cstheme="minorHAnsi"/>
                <w:sz w:val="18"/>
                <w:szCs w:val="18"/>
              </w:rPr>
              <w:t>藝術家肖像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。</w:t>
            </w:r>
          </w:p>
          <w:p w:rsidR="007A73E8" w:rsidP="00035EF2" w:rsidRDefault="007A73E8" w14:paraId="512EE329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6FC50ADF" w14:textId="3E7A181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簡歷一</w:t>
            </w:r>
          </w:p>
          <w:p w:rsidRPr="002E028D" w:rsidR="002E028D" w:rsidP="00035EF2" w:rsidRDefault="002E028D" w14:paraId="6223FD16" w14:textId="71ADCE8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Pr="007A73E8" w:rsidR="00787BD3" w:rsidP="00035EF2" w:rsidRDefault="00787BD3" w14:paraId="5ABC8C11" w14:textId="06133423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cstheme="minorHAnsi"/>
                <w:sz w:val="18"/>
                <w:szCs w:val="18"/>
              </w:rPr>
              <w:t>Please provide no more than 4 biographies</w:t>
            </w:r>
            <w:r w:rsidRPr="007A73E8" w:rsidR="00151FC8">
              <w:rPr>
                <w:rFonts w:cstheme="minorHAnsi"/>
                <w:sz w:val="18"/>
                <w:szCs w:val="18"/>
              </w:rPr>
              <w:t>.</w:t>
            </w:r>
          </w:p>
          <w:p w:rsidRPr="007A73E8" w:rsidR="00151FC8" w:rsidP="00035EF2" w:rsidRDefault="00185BD5" w14:paraId="57FFF2DA" w14:textId="603F3C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7A73E8" w:rsidR="00151FC8">
              <w:rPr>
                <w:rFonts w:cstheme="minorHAnsi"/>
                <w:sz w:val="18"/>
                <w:szCs w:val="18"/>
              </w:rPr>
              <w:t>lease provide</w:t>
            </w:r>
            <w:r w:rsidRPr="007A73E8" w:rsidR="007A73E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artist portrait(s)</w:t>
            </w:r>
            <w:r w:rsidRPr="007A73E8" w:rsidR="007A73E8">
              <w:rPr>
                <w:rFonts w:cstheme="minorHAnsi"/>
                <w:sz w:val="18"/>
                <w:szCs w:val="18"/>
              </w:rPr>
              <w:t xml:space="preserve"> in the “Media link” section below.</w:t>
            </w:r>
          </w:p>
          <w:p w:rsidRPr="00787BD3" w:rsidR="007A73E8" w:rsidP="00035EF2" w:rsidRDefault="007A73E8" w14:paraId="7B94DA2E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4090B1F5" w14:textId="5A35BDBB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1</w:t>
            </w:r>
          </w:p>
          <w:p w:rsidRPr="002E028D" w:rsidR="00C13D80" w:rsidP="00035EF2" w:rsidRDefault="002E028D" w14:paraId="67A33DFF" w14:textId="1F0C8D03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1FCA25AC" w14:paraId="39680F28" w14:textId="77777777">
        <w:trPr>
          <w:trHeight w:val="509"/>
        </w:trPr>
        <w:tc>
          <w:tcPr>
            <w:tcW w:w="2081" w:type="dxa"/>
            <w:vMerge/>
            <w:tcMar/>
          </w:tcPr>
          <w:p w:rsidRPr="00F4020D" w:rsidR="00C13D80" w:rsidP="00035EF2" w:rsidRDefault="00C13D80" w14:paraId="7AB8070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="00C13D80" w:rsidP="002E028D" w:rsidRDefault="002E028D" w14:paraId="13DEF1F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簡歷二</w:t>
            </w:r>
          </w:p>
          <w:p w:rsidRPr="002E028D" w:rsidR="00BA6A4B" w:rsidP="002E028D" w:rsidRDefault="002E028D" w14:paraId="172F73FC" w14:textId="221C9B2F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="00C13D80" w:rsidP="00035EF2" w:rsidRDefault="002E028D" w14:paraId="3AD74B7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2</w:t>
            </w:r>
          </w:p>
          <w:p w:rsidRPr="002E028D" w:rsidR="00BA6A4B" w:rsidP="00035EF2" w:rsidRDefault="002E028D" w14:paraId="3F1C3D4A" w14:textId="082317C0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1FCA25AC" w14:paraId="0C0C454C" w14:textId="77777777">
        <w:tc>
          <w:tcPr>
            <w:tcW w:w="2081" w:type="dxa"/>
            <w:tcMar/>
          </w:tcPr>
          <w:p w:rsidRPr="00F4020D" w:rsidR="00C13D80" w:rsidP="00035EF2" w:rsidRDefault="00C13D80" w14:paraId="49A88AFF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Sponsors / Partners</w:t>
            </w:r>
          </w:p>
        </w:tc>
        <w:tc>
          <w:tcPr>
            <w:tcW w:w="4961" w:type="dxa"/>
            <w:tcMar/>
          </w:tcPr>
          <w:p w:rsidRPr="002E028D" w:rsidR="002E028D" w:rsidP="002E028D" w:rsidRDefault="002E028D" w14:paraId="56112DF3" w14:textId="5B9D7889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建議名銜</w:t>
            </w:r>
          </w:p>
          <w:p w:rsidRPr="002E028D" w:rsidR="002E028D" w:rsidP="002E028D" w:rsidRDefault="002E028D" w14:paraId="6C1C98B1" w14:textId="720F9257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主辦機構︰</w:t>
            </w:r>
          </w:p>
          <w:p w:rsidRPr="002E028D" w:rsidR="002E028D" w:rsidP="002E028D" w:rsidRDefault="002E028D" w14:paraId="201AC134" w14:textId="7A76946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贊助︰</w:t>
            </w:r>
          </w:p>
          <w:p w:rsidRPr="002E028D" w:rsidR="002E028D" w:rsidP="002E028D" w:rsidRDefault="002E028D" w14:paraId="3D72A7F4" w14:textId="2785F210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場地贊助︰</w:t>
            </w:r>
          </w:p>
          <w:p w:rsidRPr="002E028D" w:rsidR="002E028D" w:rsidP="002E028D" w:rsidRDefault="002E028D" w14:paraId="72A22117" w14:textId="58A41F4F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協辦機構︰</w:t>
            </w:r>
            <w:r w:rsidRPr="002E028D">
              <w:rPr>
                <w:rFonts w:hint="eastAsia" w:cstheme="minorHAnsi"/>
                <w:color w:val="A6A6A6" w:themeColor="background1" w:themeShade="A6"/>
              </w:rPr>
              <w:t xml:space="preserve"> </w:t>
            </w:r>
          </w:p>
          <w:p w:rsidRPr="002E028D" w:rsidR="002E028D" w:rsidP="002E028D" w:rsidRDefault="002E028D" w14:paraId="50DC6D4F" w14:textId="061D771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合作機構︰</w:t>
            </w:r>
          </w:p>
          <w:p w:rsidRPr="002E028D" w:rsidR="00C13D80" w:rsidP="002E028D" w:rsidRDefault="002E028D" w14:paraId="4B33B921" w14:textId="336E47E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支持︰</w:t>
            </w:r>
          </w:p>
        </w:tc>
        <w:tc>
          <w:tcPr>
            <w:tcW w:w="6987" w:type="dxa"/>
            <w:tcMar/>
          </w:tcPr>
          <w:p w:rsidRPr="002E028D" w:rsidR="002E028D" w:rsidP="002E028D" w:rsidRDefault="002E028D" w14:paraId="18EE6CFE" w14:textId="2B4F178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Suggestion for title</w:t>
            </w:r>
          </w:p>
          <w:p w:rsidRPr="002E028D" w:rsidR="002E028D" w:rsidP="002E028D" w:rsidRDefault="002E028D" w14:paraId="0DD806CC" w14:textId="4268FE5A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Presented by: </w:t>
            </w:r>
          </w:p>
          <w:p w:rsidRPr="002E028D" w:rsidR="002E028D" w:rsidP="002E028D" w:rsidRDefault="002E028D" w14:paraId="33896E44" w14:textId="2C5F77B5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Sponsored by: </w:t>
            </w:r>
          </w:p>
          <w:p w:rsidRPr="002E028D" w:rsidR="002E028D" w:rsidP="002E028D" w:rsidRDefault="002E028D" w14:paraId="3A57FC59" w14:textId="1F754A7D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Venue Sponsor: </w:t>
            </w:r>
          </w:p>
          <w:p w:rsidRPr="002E028D" w:rsidR="002E028D" w:rsidP="002E028D" w:rsidRDefault="002E028D" w14:paraId="5C78AD69" w14:textId="4573368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Co-organised by: </w:t>
            </w:r>
          </w:p>
          <w:p w:rsidRPr="002E028D" w:rsidR="002E028D" w:rsidP="002E028D" w:rsidRDefault="002E028D" w14:paraId="1CA16F23" w14:textId="20E0CE2B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In collaboration with: </w:t>
            </w:r>
          </w:p>
          <w:p w:rsidRPr="002E028D" w:rsidR="00C13D80" w:rsidP="002E028D" w:rsidRDefault="002E028D" w14:paraId="56C2D904" w14:textId="6B520343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Supported by:</w:t>
            </w:r>
          </w:p>
        </w:tc>
      </w:tr>
      <w:tr w:rsidRPr="00F4020D" w:rsidR="00C13D80" w:rsidTr="1FCA25AC" w14:paraId="152FDA2C" w14:textId="77777777">
        <w:tc>
          <w:tcPr>
            <w:tcW w:w="2081" w:type="dxa"/>
            <w:tcMar/>
          </w:tcPr>
          <w:p w:rsidR="00C13D80" w:rsidP="00035EF2" w:rsidRDefault="00C13D80" w14:paraId="4DCB3C17" w14:textId="570BB8B8">
            <w:pPr>
              <w:rPr>
                <w:rFonts w:cstheme="minorHAnsi"/>
              </w:rPr>
            </w:pPr>
            <w:r>
              <w:rPr>
                <w:rFonts w:cstheme="minorHAnsi"/>
              </w:rPr>
              <w:t>More info</w:t>
            </w:r>
            <w:r w:rsidR="00932F1F">
              <w:rPr>
                <w:rFonts w:cstheme="minorHAnsi"/>
              </w:rPr>
              <w:t>rmation</w:t>
            </w:r>
          </w:p>
        </w:tc>
        <w:tc>
          <w:tcPr>
            <w:tcW w:w="4961" w:type="dxa"/>
            <w:tcMar/>
          </w:tcPr>
          <w:p w:rsidRPr="00932F1F" w:rsidR="00C13D80" w:rsidP="00035EF2" w:rsidRDefault="002E028D" w14:paraId="69D08B01" w14:textId="77777777">
            <w:pPr>
              <w:rPr>
                <w:color w:val="A6A6A6" w:themeColor="background1" w:themeShade="A6"/>
              </w:rPr>
            </w:pPr>
            <w:r w:rsidRPr="00932F1F">
              <w:rPr>
                <w:rFonts w:hint="eastAsia"/>
                <w:color w:val="A6A6A6" w:themeColor="background1" w:themeShade="A6"/>
              </w:rPr>
              <w:t>例︰</w:t>
            </w:r>
          </w:p>
          <w:p w:rsidR="004D51BA" w:rsidP="00035EF2" w:rsidRDefault="004D51BA" w14:paraId="52389F17" w14:textId="78E5939E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4D51BA">
              <w:rPr>
                <w:rFonts w:cstheme="minorHAnsi"/>
                <w:color w:val="A6A6A6" w:themeColor="background1" w:themeShade="A6"/>
              </w:rPr>
              <w:t>適合六歲或以上觀眾</w:t>
            </w:r>
          </w:p>
          <w:p w:rsidRPr="00932F1F" w:rsidR="00932F1F" w:rsidP="00035EF2" w:rsidRDefault="00932F1F" w14:paraId="2FFE8CC6" w14:textId="1CE9D90E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932F1F">
              <w:rPr>
                <w:rFonts w:hint="eastAsia" w:cstheme="minorHAnsi"/>
                <w:color w:val="A6A6A6" w:themeColor="background1" w:themeShade="A6"/>
              </w:rPr>
              <w:t>節目長約兩小時，包括中場休息十五分鐘。</w:t>
            </w:r>
          </w:p>
          <w:p w:rsidR="00932F1F" w:rsidP="00B24C04" w:rsidRDefault="00932F1F" w14:paraId="31FBB296" w14:textId="77777777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932F1F">
              <w:rPr>
                <w:rFonts w:hint="eastAsia" w:cstheme="minorHAnsi"/>
                <w:color w:val="A6A6A6" w:themeColor="background1" w:themeShade="A6"/>
              </w:rPr>
              <w:t>粵語演出，附有中英文字幕</w:t>
            </w:r>
          </w:p>
          <w:p w:rsidRPr="00025C06" w:rsidR="009A0F68" w:rsidP="00025C06" w:rsidRDefault="002173AD" w14:paraId="08CD2323" w14:textId="39E9C534">
            <w:pPr>
              <w:pStyle w:val="ListParagraph"/>
              <w:numPr>
                <w:ilvl w:val="0"/>
                <w:numId w:val="1"/>
              </w:numPr>
              <w:ind w:left="363"/>
              <w:rPr>
                <w:rFonts w:cstheme="minorHAnsi"/>
                <w:color w:val="A6A6A6" w:themeColor="background1" w:themeShade="A6"/>
              </w:rPr>
            </w:pPr>
            <w:r w:rsidRPr="00D71767">
              <w:rPr>
                <w:rFonts w:cstheme="minorHAnsi"/>
                <w:color w:val="A6A6A6" w:themeColor="background1" w:themeShade="A6"/>
              </w:rPr>
              <w:t>觀眾務請準時入場，</w:t>
            </w:r>
            <w:r w:rsidRPr="00D71767" w:rsidR="004354FF">
              <w:rPr>
                <w:rFonts w:cstheme="minorHAnsi"/>
                <w:color w:val="A6A6A6" w:themeColor="background1" w:themeShade="A6"/>
              </w:rPr>
              <w:t>遲到者將不獲</w:t>
            </w:r>
            <w:r w:rsidRPr="00D71767">
              <w:rPr>
                <w:rFonts w:cstheme="minorHAnsi"/>
                <w:color w:val="A6A6A6" w:themeColor="background1" w:themeShade="A6"/>
              </w:rPr>
              <w:t>進場</w:t>
            </w:r>
            <w:r w:rsidR="00B00AB6">
              <w:rPr>
                <w:rFonts w:hint="eastAsia" w:cstheme="minorHAnsi"/>
                <w:color w:val="A6A6A6" w:themeColor="background1" w:themeShade="A6"/>
              </w:rPr>
              <w:t>。</w:t>
            </w:r>
          </w:p>
        </w:tc>
        <w:tc>
          <w:tcPr>
            <w:tcW w:w="6987" w:type="dxa"/>
            <w:tcMar/>
          </w:tcPr>
          <w:p w:rsidRPr="00932F1F" w:rsidR="00C13D80" w:rsidP="00035EF2" w:rsidRDefault="002E028D" w14:paraId="2E04D044" w14:textId="77777777">
            <w:pPr>
              <w:rPr>
                <w:color w:val="A6A6A6" w:themeColor="background1" w:themeShade="A6"/>
              </w:rPr>
            </w:pPr>
            <w:r w:rsidRPr="00932F1F">
              <w:rPr>
                <w:rFonts w:hint="eastAsia"/>
                <w:color w:val="A6A6A6" w:themeColor="background1" w:themeShade="A6"/>
              </w:rPr>
              <w:t>e</w:t>
            </w:r>
            <w:r w:rsidRPr="00932F1F">
              <w:rPr>
                <w:color w:val="A6A6A6" w:themeColor="background1" w:themeShade="A6"/>
              </w:rPr>
              <w:t>.g.</w:t>
            </w:r>
          </w:p>
          <w:p w:rsidR="004D51BA" w:rsidP="00035EF2" w:rsidRDefault="00932F1F" w14:paraId="00CF3F8E" w14:textId="158A80A3">
            <w:pPr>
              <w:rPr>
                <w:rFonts w:ascii="Calibri" w:hAnsi="Calibri" w:cs="Calibri"/>
                <w:color w:val="A6A6A6" w:themeColor="background1" w:themeShade="A6"/>
              </w:rPr>
            </w:pPr>
            <w:r w:rsidRPr="00932F1F">
              <w:rPr>
                <w:rFonts w:ascii="Calibri" w:hAnsi="Calibri" w:cs="Calibri"/>
                <w:color w:val="A6A6A6" w:themeColor="background1" w:themeShade="A6"/>
              </w:rPr>
              <w:t xml:space="preserve">- </w:t>
            </w:r>
            <w:r w:rsidR="00277DB9">
              <w:rPr>
                <w:rFonts w:ascii="Calibri" w:hAnsi="Calibri" w:cs="Calibri"/>
                <w:color w:val="A6A6A6" w:themeColor="background1" w:themeShade="A6"/>
              </w:rPr>
              <w:t>Suitable</w:t>
            </w:r>
            <w:r w:rsidRPr="00277DB9" w:rsidR="00277DB9">
              <w:rPr>
                <w:rFonts w:ascii="Calibri" w:hAnsi="Calibri" w:cs="Calibri"/>
                <w:color w:val="A6A6A6" w:themeColor="background1" w:themeShade="A6"/>
              </w:rPr>
              <w:t xml:space="preserve"> for ages 6 and above</w:t>
            </w:r>
          </w:p>
          <w:p w:rsidRPr="00932F1F" w:rsidR="00932F1F" w:rsidP="00035EF2" w:rsidRDefault="004D51BA" w14:paraId="38C84DA7" w14:textId="261E8669">
            <w:pPr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- </w:t>
            </w:r>
            <w:r w:rsidRPr="00932F1F" w:rsidR="00932F1F">
              <w:rPr>
                <w:rFonts w:ascii="Calibri" w:hAnsi="Calibri" w:cs="Calibri"/>
                <w:color w:val="A6A6A6" w:themeColor="background1" w:themeShade="A6"/>
              </w:rPr>
              <w:t xml:space="preserve">The running time of the performance is approximately 2 hours including an intermission of 15 minutes. </w:t>
            </w:r>
          </w:p>
          <w:p w:rsidRPr="00932F1F" w:rsidR="00932F1F" w:rsidP="00035EF2" w:rsidRDefault="00932F1F" w14:paraId="6E38A898" w14:textId="77777777">
            <w:pPr>
              <w:rPr>
                <w:rFonts w:ascii="Calibri" w:hAnsi="Calibri" w:cs="Calibri"/>
                <w:color w:val="A6A6A6" w:themeColor="background1" w:themeShade="A6"/>
              </w:rPr>
            </w:pPr>
            <w:r w:rsidRPr="00932F1F">
              <w:rPr>
                <w:rFonts w:cstheme="minorHAnsi"/>
                <w:color w:val="A6A6A6" w:themeColor="background1" w:themeShade="A6"/>
              </w:rPr>
              <w:t xml:space="preserve">- </w:t>
            </w:r>
            <w:r w:rsidRPr="00932F1F">
              <w:rPr>
                <w:rFonts w:ascii="Calibri" w:hAnsi="Calibri" w:cs="Calibri"/>
                <w:color w:val="A6A6A6" w:themeColor="background1" w:themeShade="A6"/>
              </w:rPr>
              <w:t xml:space="preserve">In Cantonese, with Chinese &amp; </w:t>
            </w:r>
            <w:r w:rsidRPr="00932F1F">
              <w:rPr>
                <w:rFonts w:hint="eastAsia" w:ascii="Calibri" w:hAnsi="Calibri" w:cs="Calibri"/>
                <w:color w:val="A6A6A6" w:themeColor="background1" w:themeShade="A6"/>
              </w:rPr>
              <w:t>E</w:t>
            </w:r>
            <w:r w:rsidRPr="00932F1F">
              <w:rPr>
                <w:rFonts w:ascii="Calibri" w:hAnsi="Calibri" w:cs="Calibri"/>
                <w:color w:val="A6A6A6" w:themeColor="background1" w:themeShade="A6"/>
              </w:rPr>
              <w:t>nglish surtitles</w:t>
            </w:r>
          </w:p>
          <w:p w:rsidRPr="00932F1F" w:rsidR="00932F1F" w:rsidP="00035EF2" w:rsidRDefault="004354FF" w14:paraId="40C9B4F4" w14:textId="538C71F8">
            <w:pPr>
              <w:rPr>
                <w:rFonts w:ascii="Calibri" w:hAnsi="Calibri" w:cs="Calibri"/>
                <w:color w:val="A6A6A6" w:themeColor="background1" w:themeShade="A6"/>
              </w:rPr>
            </w:pPr>
            <w:r w:rsidRPr="7D37BFC8" w:rsidR="004354FF">
              <w:rPr>
                <w:rFonts w:ascii="Calibri" w:hAnsi="Calibri" w:cs="Calibri"/>
                <w:color w:val="A6A6A6" w:themeColor="background1" w:themeTint="FF" w:themeShade="A6"/>
              </w:rPr>
              <w:t xml:space="preserve">- </w:t>
            </w:r>
            <w:r w:rsidRPr="7D37BFC8" w:rsidR="00D71767">
              <w:rPr>
                <w:rFonts w:ascii="Calibri" w:hAnsi="Calibri" w:cs="Calibri"/>
                <w:color w:val="A6A6A6" w:themeColor="background1" w:themeTint="FF" w:themeShade="A6"/>
              </w:rPr>
              <w:t>A</w:t>
            </w:r>
            <w:r w:rsidRPr="7D37BFC8" w:rsidR="00D71767">
              <w:rPr>
                <w:rFonts w:ascii="Calibri" w:hAnsi="Calibri" w:cs="Calibri"/>
                <w:color w:val="A6A6A6" w:themeColor="background1" w:themeTint="FF" w:themeShade="A6"/>
              </w:rPr>
              <w:t xml:space="preserve">udience members are advised to arrive </w:t>
            </w:r>
            <w:r w:rsidRPr="7D37BFC8" w:rsidR="086D9B74">
              <w:rPr>
                <w:rFonts w:ascii="Calibri" w:hAnsi="Calibri" w:cs="Calibri"/>
                <w:color w:val="A6A6A6" w:themeColor="background1" w:themeTint="FF" w:themeShade="A6"/>
              </w:rPr>
              <w:t>punctually;</w:t>
            </w:r>
            <w:r w:rsidRPr="7D37BFC8" w:rsidR="00D71767">
              <w:rPr>
                <w:rFonts w:ascii="Calibri" w:hAnsi="Calibri" w:cs="Calibri"/>
                <w:color w:val="A6A6A6" w:themeColor="background1" w:themeTint="FF" w:themeShade="A6"/>
              </w:rPr>
              <w:t xml:space="preserve"> l</w:t>
            </w:r>
            <w:r w:rsidRPr="7D37BFC8" w:rsidR="00467D06">
              <w:rPr>
                <w:rFonts w:ascii="Calibri" w:hAnsi="Calibri" w:cs="Calibri"/>
                <w:color w:val="A6A6A6" w:themeColor="background1" w:themeTint="FF" w:themeShade="A6"/>
              </w:rPr>
              <w:t>atecomers</w:t>
            </w:r>
            <w:r w:rsidRPr="7D37BFC8" w:rsidR="004354FF">
              <w:rPr>
                <w:rFonts w:ascii="Calibri" w:hAnsi="Calibri" w:cs="Calibri"/>
                <w:color w:val="A6A6A6" w:themeColor="background1" w:themeTint="FF" w:themeShade="A6"/>
              </w:rPr>
              <w:t xml:space="preserve"> will not be admitted</w:t>
            </w:r>
            <w:r w:rsidRPr="7D37BFC8" w:rsidR="00B00AB6">
              <w:rPr>
                <w:rFonts w:ascii="Calibri" w:hAnsi="Calibri" w:cs="Calibri"/>
                <w:color w:val="A6A6A6" w:themeColor="background1" w:themeTint="FF" w:themeShade="A6"/>
              </w:rPr>
              <w:t>.</w:t>
            </w:r>
          </w:p>
        </w:tc>
      </w:tr>
      <w:tr w:rsidRPr="00F4020D" w:rsidR="00932F1F" w:rsidTr="1FCA25AC" w14:paraId="47529BAE" w14:textId="77777777">
        <w:tc>
          <w:tcPr>
            <w:tcW w:w="2081" w:type="dxa"/>
            <w:tcMar/>
          </w:tcPr>
          <w:p w:rsidR="00932F1F" w:rsidP="7B749F06" w:rsidRDefault="1136F121" w14:paraId="67D1822E" w14:textId="480C2192">
            <w:r w:rsidRPr="7B749F06">
              <w:t>Official Website</w:t>
            </w:r>
          </w:p>
        </w:tc>
        <w:tc>
          <w:tcPr>
            <w:tcW w:w="11948" w:type="dxa"/>
            <w:gridSpan w:val="2"/>
            <w:tcMar/>
          </w:tcPr>
          <w:p w:rsidRPr="00F4020D" w:rsidR="00932F1F" w:rsidP="00932F1F" w:rsidRDefault="00932F1F" w14:paraId="0F4E3BA3" w14:textId="77777777">
            <w:pPr>
              <w:rPr>
                <w:rFonts w:cstheme="minorHAnsi"/>
              </w:rPr>
            </w:pPr>
          </w:p>
        </w:tc>
      </w:tr>
      <w:tr w:rsidRPr="00F4020D" w:rsidR="00932F1F" w:rsidTr="1FCA25AC" w14:paraId="5EA6BC62" w14:textId="77777777">
        <w:tc>
          <w:tcPr>
            <w:tcW w:w="2081" w:type="dxa"/>
            <w:tcMar/>
          </w:tcPr>
          <w:p w:rsidR="00932F1F" w:rsidP="7B749F06" w:rsidRDefault="1136F121" w14:paraId="11C52D14" w14:textId="1470C78B">
            <w:r w:rsidRPr="7B749F06">
              <w:t>Social Media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182D1F2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Instagram:</w:t>
            </w:r>
          </w:p>
          <w:p w:rsidR="00932F1F" w:rsidP="56844532" w:rsidRDefault="1136F121" w14:paraId="0E55CCF9" w14:textId="4FB9DF3A">
            <w:pPr>
              <w:rPr>
                <w:del w:author="Veni Wan" w:date="2023-09-18T07:27:00Z" w:id="2"/>
              </w:rPr>
            </w:pPr>
            <w:r w:rsidRPr="7B749F06">
              <w:t>Facebook:</w:t>
            </w:r>
          </w:p>
          <w:p w:rsidRPr="00F4020D" w:rsidR="00932F1F" w:rsidP="00932F1F" w:rsidRDefault="00932F1F" w14:paraId="545F149D" w14:textId="2A05C617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YouTube:</w:t>
            </w:r>
          </w:p>
        </w:tc>
      </w:tr>
      <w:tr w:rsidRPr="00F4020D" w:rsidR="00932F1F" w:rsidTr="1FCA25AC" w14:paraId="1D5EB0B9" w14:textId="77777777">
        <w:tc>
          <w:tcPr>
            <w:tcW w:w="2081" w:type="dxa"/>
            <w:tcMar/>
          </w:tcPr>
          <w:p w:rsidR="00932F1F" w:rsidP="00035EF2" w:rsidRDefault="00932F1F" w14:paraId="146F55A2" w14:textId="674C45F8">
            <w:pPr>
              <w:rPr>
                <w:rFonts w:cstheme="minorHAnsi"/>
              </w:rPr>
            </w:pPr>
            <w:r w:rsidRPr="00932F1F">
              <w:rPr>
                <w:rFonts w:cstheme="minorHAnsi"/>
              </w:rPr>
              <w:t>Email</w:t>
            </w:r>
            <w:r w:rsidR="00025C06">
              <w:rPr>
                <w:rFonts w:cstheme="minorHAnsi"/>
              </w:rPr>
              <w:t xml:space="preserve"> for public enquir</w:t>
            </w:r>
            <w:r w:rsidR="00420709">
              <w:rPr>
                <w:rFonts w:cstheme="minorHAnsi"/>
              </w:rPr>
              <w:t>ies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0E34DF14" w14:textId="77777777">
            <w:pPr>
              <w:rPr>
                <w:rFonts w:cstheme="minorHAnsi"/>
              </w:rPr>
            </w:pPr>
          </w:p>
        </w:tc>
      </w:tr>
      <w:tr w:rsidRPr="00F4020D" w:rsidR="00C13D80" w:rsidTr="1FCA25AC" w14:paraId="1DB2703E" w14:textId="77777777">
        <w:tc>
          <w:tcPr>
            <w:tcW w:w="2081" w:type="dxa"/>
            <w:tcMar/>
          </w:tcPr>
          <w:p w:rsidRPr="00F4020D" w:rsidR="00C13D80" w:rsidP="00035EF2" w:rsidRDefault="00C13D80" w14:paraId="472B3648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Media link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6C82729" w14:textId="279FCA4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Logos: </w:t>
            </w:r>
            <w:r w:rsidRPr="002266D9" w:rsidR="002266D9">
              <w:rPr>
                <w:color w:val="A6A6A6" w:themeColor="background1" w:themeShade="A6"/>
              </w:rPr>
              <w:t>AI / EPS format in both RGB &amp; CMYK colour</w:t>
            </w:r>
            <w:r w:rsidRPr="00772D2B">
              <w:rPr>
                <w:color w:val="A6A6A6" w:themeColor="background1" w:themeShade="A6"/>
              </w:rPr>
              <w:t xml:space="preserve">. Please specify the order in the file name (if applicable). </w:t>
            </w:r>
          </w:p>
          <w:p w:rsidRPr="00772D2B" w:rsidR="00772D2B" w:rsidP="00772D2B" w:rsidRDefault="00772D2B" w14:paraId="279337D3" w14:textId="217695BA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商標：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AI 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或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 EPS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格式，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RGB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及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CMYK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模式</w:t>
            </w:r>
            <w:r w:rsidRPr="00772D2B">
              <w:rPr>
                <w:rFonts w:hint="eastAsia"/>
                <w:color w:val="A6A6A6" w:themeColor="background1" w:themeShade="A6"/>
              </w:rPr>
              <w:t>。請於檔案名稱內註明次序（如適用）。</w:t>
            </w:r>
          </w:p>
          <w:p w:rsidR="00772D2B" w:rsidP="7CBDF82A" w:rsidRDefault="00772D2B" w14:paraId="5C9C5939" w14:textId="0CEF74B9"/>
          <w:p w:rsidRPr="00772D2B" w:rsidR="00772D2B" w:rsidP="00772D2B" w:rsidRDefault="00772D2B" w14:paraId="7517CED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Images: at least one horizontal &amp; one vertical photos, and at least one artist portrait, 1280 x 855, TIFF/PNG/JPG in 300 dpi. </w:t>
            </w:r>
          </w:p>
          <w:p w:rsidRPr="00772D2B" w:rsidR="00772D2B" w:rsidP="00772D2B" w:rsidRDefault="00772D2B" w14:paraId="2D665CCE" w14:textId="77777777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照片：至少一張橫度及一張直度照片，而至少一張藝術家肖像，</w:t>
            </w:r>
            <w:r w:rsidRPr="00772D2B">
              <w:rPr>
                <w:rFonts w:hint="eastAsia"/>
                <w:color w:val="A6A6A6" w:themeColor="background1" w:themeShade="A6"/>
              </w:rPr>
              <w:t>1280 x 855, TIFF/PNG/JPG, 300 dpi</w:t>
            </w:r>
            <w:r w:rsidRPr="00772D2B">
              <w:rPr>
                <w:rFonts w:hint="eastAsia"/>
                <w:color w:val="A6A6A6" w:themeColor="background1" w:themeShade="A6"/>
              </w:rPr>
              <w:t>。</w:t>
            </w:r>
          </w:p>
          <w:p w:rsidR="00772D2B" w:rsidP="7CBDF82A" w:rsidRDefault="00772D2B" w14:paraId="4FABF4A9" w14:textId="265A67B8"/>
          <w:p w:rsidRPr="00772D2B" w:rsidR="00772D2B" w:rsidP="00772D2B" w:rsidRDefault="00772D2B" w14:paraId="12D5DE9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Videos: no more than 2 minutes in duration, in MOV/MP4 not lower than 1080p. </w:t>
            </w:r>
          </w:p>
          <w:p w:rsidRPr="00772D2B" w:rsidR="00772D2B" w:rsidP="00772D2B" w:rsidRDefault="00772D2B" w14:paraId="31C86573" w14:textId="76276746">
            <w:pPr>
              <w:rPr>
                <w:color w:val="A6A6A6" w:themeColor="background1" w:themeShade="A6"/>
              </w:rPr>
            </w:pPr>
            <w:r w:rsidRPr="7CBDF82A">
              <w:rPr>
                <w:color w:val="A6A6A6" w:themeColor="background1" w:themeShade="A6"/>
              </w:rPr>
              <w:t>影片：不多於兩分鐘的影片，</w:t>
            </w:r>
            <w:r w:rsidRPr="7CBDF82A">
              <w:rPr>
                <w:color w:val="A6A6A6" w:themeColor="background1" w:themeShade="A6"/>
              </w:rPr>
              <w:t xml:space="preserve">MOV/MP4, </w:t>
            </w:r>
            <w:r w:rsidRPr="7CBDF82A">
              <w:rPr>
                <w:color w:val="A6A6A6" w:themeColor="background1" w:themeShade="A6"/>
              </w:rPr>
              <w:t>不低於</w:t>
            </w:r>
            <w:r w:rsidRPr="7CBDF82A">
              <w:rPr>
                <w:color w:val="A6A6A6" w:themeColor="background1" w:themeShade="A6"/>
              </w:rPr>
              <w:t>1080p</w:t>
            </w:r>
            <w:r w:rsidRPr="7CBDF82A">
              <w:rPr>
                <w:color w:val="A6A6A6" w:themeColor="background1" w:themeShade="A6"/>
              </w:rPr>
              <w:t>。</w:t>
            </w:r>
          </w:p>
          <w:p w:rsidR="00772D2B" w:rsidP="7CBDF82A" w:rsidRDefault="00772D2B" w14:paraId="09690484" w14:textId="1096D536"/>
          <w:p w:rsidRPr="00F4020D" w:rsidR="00C13D80" w:rsidP="00772D2B" w:rsidRDefault="00772D2B" w14:paraId="05A17281" w14:textId="1CDEFEA4">
            <w:r>
              <w:rPr>
                <w:rFonts w:hint="eastAsia"/>
              </w:rPr>
              <w:t xml:space="preserve">French May will not provide editing services. Please ensure the links are valid throughout the preparation &amp; festival period, and indicate the photo credit© in the file name if applicable. </w:t>
            </w:r>
            <w:r>
              <w:rPr>
                <w:rFonts w:hint="eastAsia"/>
              </w:rPr>
              <w:t>法國五月不會提供編輯服務。請確保此連結能保持有效至藝術節完結，並於檔案名稱內註明照片來源（如適用）。</w:t>
            </w:r>
          </w:p>
        </w:tc>
      </w:tr>
      <w:tr w:rsidRPr="00F4020D" w:rsidR="00772D2B" w:rsidTr="1FCA25AC" w14:paraId="112C6191" w14:textId="77777777">
        <w:tc>
          <w:tcPr>
            <w:tcW w:w="2081" w:type="dxa"/>
            <w:tcMar/>
          </w:tcPr>
          <w:p w:rsidRPr="00F4020D" w:rsidR="00772D2B" w:rsidP="7B749F06" w:rsidRDefault="5781CC0C" w14:paraId="45BC2958" w14:textId="45A3C962">
            <w:r w:rsidRPr="7B749F06">
              <w:t>Name &amp; Title of Person in Charge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5E8AE2D1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1FCA25AC" w14:paraId="1BE32B21" w14:textId="77777777">
        <w:tc>
          <w:tcPr>
            <w:tcW w:w="2081" w:type="dxa"/>
            <w:tcMar/>
          </w:tcPr>
          <w:p w:rsidRPr="00772D2B" w:rsidR="00772D2B" w:rsidP="7B749F06" w:rsidRDefault="5781CC0C" w14:paraId="7B3CAC69" w14:textId="37717CAF">
            <w:r w:rsidRPr="7B749F06">
              <w:t>Direct Contact Number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1AF447C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1FCA25AC" w14:paraId="7B8F3DDA" w14:textId="77777777">
        <w:trPr>
          <w:trHeight w:val="675"/>
        </w:trPr>
        <w:tc>
          <w:tcPr>
            <w:tcW w:w="2081" w:type="dxa"/>
            <w:tcMar/>
          </w:tcPr>
          <w:p w:rsidRPr="00772D2B" w:rsidR="00772D2B" w:rsidP="7B749F06" w:rsidRDefault="5781CC0C" w14:paraId="5B7FC19B" w14:textId="17C91560">
            <w:r w:rsidRPr="7B749F06">
              <w:t>Email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4F333BF0" w14:textId="77777777">
            <w:pPr>
              <w:rPr>
                <w:color w:val="A6A6A6" w:themeColor="background1" w:themeShade="A6"/>
              </w:rPr>
            </w:pPr>
          </w:p>
        </w:tc>
      </w:tr>
    </w:tbl>
    <w:p w:rsidRPr="00F4020D" w:rsidR="00C13D80" w:rsidP="00C13D80" w:rsidRDefault="00C13D80" w14:paraId="6188C8E6" w14:textId="77777777">
      <w:pPr>
        <w:rPr>
          <w:rFonts w:cstheme="minorHAnsi"/>
        </w:rPr>
      </w:pPr>
    </w:p>
    <w:p w:rsidR="00C13D80" w:rsidRDefault="00C13D80" w14:paraId="1269753E" w14:textId="77777777"/>
    <w:sectPr w:rsidR="00C13D80" w:rsidSect="00C13D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649" w:rsidP="00DF1649" w:rsidRDefault="00DF1649" w14:paraId="742434C6" w14:textId="77777777">
      <w:pPr>
        <w:spacing w:after="0" w:line="240" w:lineRule="auto"/>
      </w:pPr>
      <w:r>
        <w:separator/>
      </w:r>
    </w:p>
  </w:endnote>
  <w:endnote w:type="continuationSeparator" w:id="0">
    <w:p w:rsidR="00DF1649" w:rsidP="00DF1649" w:rsidRDefault="00DF1649" w14:paraId="644D2D03" w14:textId="77777777">
      <w:pPr>
        <w:spacing w:after="0" w:line="240" w:lineRule="auto"/>
      </w:pPr>
      <w:r>
        <w:continuationSeparator/>
      </w:r>
    </w:p>
  </w:endnote>
  <w:endnote w:type="continuationNotice" w:id="1">
    <w:p w:rsidR="004D4CC6" w:rsidRDefault="004D4CC6" w14:paraId="0F2ADD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649" w:rsidP="00DF1649" w:rsidRDefault="00DF1649" w14:paraId="363BC9B4" w14:textId="77777777">
      <w:pPr>
        <w:spacing w:after="0" w:line="240" w:lineRule="auto"/>
      </w:pPr>
      <w:r>
        <w:separator/>
      </w:r>
    </w:p>
  </w:footnote>
  <w:footnote w:type="continuationSeparator" w:id="0">
    <w:p w:rsidR="00DF1649" w:rsidP="00DF1649" w:rsidRDefault="00DF1649" w14:paraId="06F1C159" w14:textId="77777777">
      <w:pPr>
        <w:spacing w:after="0" w:line="240" w:lineRule="auto"/>
      </w:pPr>
      <w:r>
        <w:continuationSeparator/>
      </w:r>
    </w:p>
  </w:footnote>
  <w:footnote w:type="continuationNotice" w:id="1">
    <w:p w:rsidR="004D4CC6" w:rsidRDefault="004D4CC6" w14:paraId="614F8D5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A5F"/>
    <w:multiLevelType w:val="hybridMultilevel"/>
    <w:tmpl w:val="31D66F9C"/>
    <w:lvl w:ilvl="0" w:tplc="0F8E22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33179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80"/>
    <w:rsid w:val="000106CA"/>
    <w:rsid w:val="00025C06"/>
    <w:rsid w:val="00035EF2"/>
    <w:rsid w:val="00052A37"/>
    <w:rsid w:val="000B06A0"/>
    <w:rsid w:val="000C1905"/>
    <w:rsid w:val="00151FC8"/>
    <w:rsid w:val="00185BD5"/>
    <w:rsid w:val="001A0A04"/>
    <w:rsid w:val="001D6F75"/>
    <w:rsid w:val="001F57A1"/>
    <w:rsid w:val="002173AD"/>
    <w:rsid w:val="002266D9"/>
    <w:rsid w:val="00253BF4"/>
    <w:rsid w:val="00277DB9"/>
    <w:rsid w:val="00295E83"/>
    <w:rsid w:val="002A2E42"/>
    <w:rsid w:val="002E028D"/>
    <w:rsid w:val="0032602F"/>
    <w:rsid w:val="003979BE"/>
    <w:rsid w:val="003F1727"/>
    <w:rsid w:val="00420709"/>
    <w:rsid w:val="004354FF"/>
    <w:rsid w:val="00467D06"/>
    <w:rsid w:val="004D126C"/>
    <w:rsid w:val="004D4CC6"/>
    <w:rsid w:val="004D51BA"/>
    <w:rsid w:val="0051223C"/>
    <w:rsid w:val="005F1ED1"/>
    <w:rsid w:val="00613F5B"/>
    <w:rsid w:val="00654C7B"/>
    <w:rsid w:val="006F404C"/>
    <w:rsid w:val="00772D2B"/>
    <w:rsid w:val="00782100"/>
    <w:rsid w:val="00787BD3"/>
    <w:rsid w:val="00796690"/>
    <w:rsid w:val="007A73E8"/>
    <w:rsid w:val="008173DF"/>
    <w:rsid w:val="00827CE8"/>
    <w:rsid w:val="0084046A"/>
    <w:rsid w:val="008862D8"/>
    <w:rsid w:val="008E1664"/>
    <w:rsid w:val="008F4B12"/>
    <w:rsid w:val="00932F1F"/>
    <w:rsid w:val="00974000"/>
    <w:rsid w:val="00996ABB"/>
    <w:rsid w:val="009A0F68"/>
    <w:rsid w:val="009B7F86"/>
    <w:rsid w:val="009C6A88"/>
    <w:rsid w:val="009F2EDB"/>
    <w:rsid w:val="00A7512D"/>
    <w:rsid w:val="00AC19E2"/>
    <w:rsid w:val="00AD508B"/>
    <w:rsid w:val="00B00AB6"/>
    <w:rsid w:val="00B15CFD"/>
    <w:rsid w:val="00B22763"/>
    <w:rsid w:val="00B24C04"/>
    <w:rsid w:val="00B7713E"/>
    <w:rsid w:val="00BA6A4B"/>
    <w:rsid w:val="00C13D80"/>
    <w:rsid w:val="00C319EF"/>
    <w:rsid w:val="00C51AAB"/>
    <w:rsid w:val="00CE1CB4"/>
    <w:rsid w:val="00D27915"/>
    <w:rsid w:val="00D71767"/>
    <w:rsid w:val="00DF1649"/>
    <w:rsid w:val="00E01FD6"/>
    <w:rsid w:val="00E12EF1"/>
    <w:rsid w:val="00EB77AC"/>
    <w:rsid w:val="00EE4268"/>
    <w:rsid w:val="0209AFA4"/>
    <w:rsid w:val="028C1FF7"/>
    <w:rsid w:val="086D9B74"/>
    <w:rsid w:val="0886DFC3"/>
    <w:rsid w:val="0EEAA7FE"/>
    <w:rsid w:val="0F43E347"/>
    <w:rsid w:val="0FC81569"/>
    <w:rsid w:val="1073BC35"/>
    <w:rsid w:val="1136F121"/>
    <w:rsid w:val="12D49EEB"/>
    <w:rsid w:val="13FFF7AD"/>
    <w:rsid w:val="159BC80E"/>
    <w:rsid w:val="16099931"/>
    <w:rsid w:val="166BBB73"/>
    <w:rsid w:val="1897414C"/>
    <w:rsid w:val="1DDB7719"/>
    <w:rsid w:val="1E4ED36A"/>
    <w:rsid w:val="1FCA25AC"/>
    <w:rsid w:val="20366D47"/>
    <w:rsid w:val="297E7238"/>
    <w:rsid w:val="29C42730"/>
    <w:rsid w:val="3511CFB1"/>
    <w:rsid w:val="3905DB9F"/>
    <w:rsid w:val="3CBE9D76"/>
    <w:rsid w:val="3E08AE52"/>
    <w:rsid w:val="3E11FBC0"/>
    <w:rsid w:val="43095B7F"/>
    <w:rsid w:val="4555FBCA"/>
    <w:rsid w:val="4668A7BE"/>
    <w:rsid w:val="50F4F4BF"/>
    <w:rsid w:val="5232EC90"/>
    <w:rsid w:val="53A476C3"/>
    <w:rsid w:val="53CB2417"/>
    <w:rsid w:val="549340D3"/>
    <w:rsid w:val="56844532"/>
    <w:rsid w:val="5781CC0C"/>
    <w:rsid w:val="5798518B"/>
    <w:rsid w:val="628941C6"/>
    <w:rsid w:val="65847EA2"/>
    <w:rsid w:val="65F426B2"/>
    <w:rsid w:val="6D1373FA"/>
    <w:rsid w:val="6E5D015A"/>
    <w:rsid w:val="707668EE"/>
    <w:rsid w:val="70DDE21C"/>
    <w:rsid w:val="715D4521"/>
    <w:rsid w:val="722FF231"/>
    <w:rsid w:val="73707152"/>
    <w:rsid w:val="77A024B8"/>
    <w:rsid w:val="7B749F06"/>
    <w:rsid w:val="7CBDF82A"/>
    <w:rsid w:val="7D37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956188"/>
  <w15:chartTrackingRefBased/>
  <w15:docId w15:val="{C8BD6B20-84FA-486C-BD3A-FFE11ED049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3D80"/>
  </w:style>
  <w:style w:type="paragraph" w:styleId="Heading1">
    <w:name w:val="heading 1"/>
    <w:basedOn w:val="Normal"/>
    <w:next w:val="Normal"/>
    <w:link w:val="Heading1Char"/>
    <w:uiPriority w:val="9"/>
    <w:qFormat/>
    <w:rsid w:val="00C13D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3D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3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mail-p1" w:customStyle="1">
    <w:name w:val="gmail-p1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2" w:customStyle="1">
    <w:name w:val="gmail-p2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3" w:customStyle="1">
    <w:name w:val="gmail-p3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gmail-s2" w:customStyle="1">
    <w:name w:val="gmail-s2"/>
    <w:basedOn w:val="DefaultParagraphFont"/>
    <w:rsid w:val="00C13D80"/>
  </w:style>
  <w:style w:type="character" w:styleId="gmail-s3" w:customStyle="1">
    <w:name w:val="gmail-s3"/>
    <w:basedOn w:val="DefaultParagraphFont"/>
    <w:rsid w:val="00C13D80"/>
  </w:style>
  <w:style w:type="character" w:styleId="Hyperlink">
    <w:name w:val="Hyperlink"/>
    <w:basedOn w:val="DefaultParagraphFont"/>
    <w:uiPriority w:val="99"/>
    <w:unhideWhenUsed/>
    <w:rsid w:val="00C13D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9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2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1649"/>
  </w:style>
  <w:style w:type="paragraph" w:styleId="Footer">
    <w:name w:val="footer"/>
    <w:basedOn w:val="Normal"/>
    <w:link w:val="Foot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FCD038FF33C439B0DC91CAC9112E6" ma:contentTypeVersion="25" ma:contentTypeDescription="Create a new document." ma:contentTypeScope="" ma:versionID="8b1d3f52d254c632ecacc8103332a9ed">
  <xsd:schema xmlns:xsd="http://www.w3.org/2001/XMLSchema" xmlns:xs="http://www.w3.org/2001/XMLSchema" xmlns:p="http://schemas.microsoft.com/office/2006/metadata/properties" xmlns:ns2="cd6f4223-c325-4136-a1b2-4fd9f27fbef9" xmlns:ns3="ccd92c9b-5ec1-4393-9fcc-00470fe51a5b" targetNamespace="http://schemas.microsoft.com/office/2006/metadata/properties" ma:root="true" ma:fieldsID="48588f9fc1a00693be4d1f2f88c439e2" ns2:_="" ns3:_="">
    <xsd:import namespace="cd6f4223-c325-4136-a1b2-4fd9f27fbef9"/>
    <xsd:import namespace="ccd92c9b-5ec1-4393-9fcc-00470fe51a5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65e5__x671f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f4223-c325-4136-a1b2-4fd9f27fbef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1f3e10b-d7dc-46ef-a71a-29cfb9ac0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5e5__x671f_" ma:index="30" nillable="true" ma:displayName="日期" ma:format="DateOnly" ma:internalName="_x65e5__x671f_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2c9b-5ec1-4393-9fcc-00470fe51a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a65cc5d-cb89-426b-af65-65bf48e698d5}" ma:internalName="TaxCatchAll" ma:showField="CatchAllData" ma:web="ccd92c9b-5ec1-4393-9fcc-00470fe51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92c9b-5ec1-4393-9fcc-00470fe51a5b" xsi:nil="true"/>
    <MigrationWizIdPermissionLevels xmlns="cd6f4223-c325-4136-a1b2-4fd9f27fbef9" xsi:nil="true"/>
    <MigrationWizIdPermissions xmlns="cd6f4223-c325-4136-a1b2-4fd9f27fbef9" xsi:nil="true"/>
    <MigrationWizIdSecurityGroups xmlns="cd6f4223-c325-4136-a1b2-4fd9f27fbef9" xsi:nil="true"/>
    <MigrationWizId xmlns="cd6f4223-c325-4136-a1b2-4fd9f27fbef9" xsi:nil="true"/>
    <MigrationWizIdDocumentLibraryPermissions xmlns="cd6f4223-c325-4136-a1b2-4fd9f27fbef9" xsi:nil="true"/>
    <lcf76f155ced4ddcb4097134ff3c332f xmlns="cd6f4223-c325-4136-a1b2-4fd9f27fbef9">
      <Terms xmlns="http://schemas.microsoft.com/office/infopath/2007/PartnerControls"/>
    </lcf76f155ced4ddcb4097134ff3c332f>
    <_x65e5__x671f_ xmlns="cd6f4223-c325-4136-a1b2-4fd9f27fbe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C1F73-BB7D-45B9-AF50-F4ABD7AF96AE}"/>
</file>

<file path=customXml/itemProps2.xml><?xml version="1.0" encoding="utf-8"?>
<ds:datastoreItem xmlns:ds="http://schemas.openxmlformats.org/officeDocument/2006/customXml" ds:itemID="{DECDDF22-12F9-461C-B169-1D0CE2D00622}">
  <ds:schemaRefs>
    <ds:schemaRef ds:uri="http://schemas.microsoft.com/office/2006/metadata/properties"/>
    <ds:schemaRef ds:uri="http://schemas.microsoft.com/office/infopath/2007/PartnerControls"/>
    <ds:schemaRef ds:uri="ccd92c9b-5ec1-4393-9fcc-00470fe51a5b"/>
    <ds:schemaRef ds:uri="cd6f4223-c325-4136-a1b2-4fd9f27fbef9"/>
  </ds:schemaRefs>
</ds:datastoreItem>
</file>

<file path=customXml/itemProps3.xml><?xml version="1.0" encoding="utf-8"?>
<ds:datastoreItem xmlns:ds="http://schemas.openxmlformats.org/officeDocument/2006/customXml" ds:itemID="{46E714C6-9683-419E-893B-2F65D3B9A6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 Lo</dc:creator>
  <keywords/>
  <dc:description/>
  <lastModifiedBy>Ding Ting</lastModifiedBy>
  <revision>6</revision>
  <dcterms:created xsi:type="dcterms:W3CDTF">2023-11-02T03:00:00.0000000Z</dcterms:created>
  <dcterms:modified xsi:type="dcterms:W3CDTF">2025-09-25T03:33:40.7419367Z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0x010100DE9FCD038FF33C439B0DC91CAC9112E6</vt:lpwstr>
  </property>
  <property fmtid="{D5CDD505-2E9C-101B-9397-08002B2CF9AE}" pid="3" name="MediaServiceImageTags">
    <vt:lpwstr/>
  </property>
  <property fmtid="{D5CDD505-2E9C-101B-9397-08002B2CF9AE}" pid="4" name="GrammarlyDocumentId">
    <vt:lpwstr>0c766cf46fcc3ecd69398f7d115350f6d7cbd05b89ce558b66d117318df44fba</vt:lpwstr>
  </property>
</Properties>
</file>